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r>
        <w:rPr>
          <w:rFonts w:hint="eastAsia"/>
          <w:color w:val="000000"/>
        </w:rPr>
        <mc:AlternateContent>
          <mc:Choice Requires="wps">
            <w:drawing>
              <wp:anchor distT="0" distB="0" distL="114300" distR="114300" simplePos="0" relativeHeight="251641856" behindDoc="0" locked="1" layoutInCell="1" allowOverlap="1">
                <wp:simplePos x="0" y="0"/>
                <wp:positionH relativeFrom="page">
                  <wp:posOffset>900430</wp:posOffset>
                </wp:positionH>
                <wp:positionV relativeFrom="page">
                  <wp:posOffset>8924290</wp:posOffset>
                </wp:positionV>
                <wp:extent cx="6057900" cy="229870"/>
                <wp:effectExtent l="0" t="0" r="4445" b="0"/>
                <wp:wrapNone/>
                <wp:docPr id="44" name="Text Box 9"/>
                <wp:cNvGraphicFramePr/>
                <a:graphic xmlns:a="http://schemas.openxmlformats.org/drawingml/2006/main">
                  <a:graphicData uri="http://schemas.microsoft.com/office/word/2010/wordprocessingShape">
                    <wps:wsp>
                      <wps:cNvSpPr txBox="1">
                        <a:spLocks noChangeArrowheads="1"/>
                      </wps:cNvSpPr>
                      <wps:spPr bwMode="auto">
                        <a:xfrm>
                          <a:off x="0" y="0"/>
                          <a:ext cx="6057900" cy="229870"/>
                        </a:xfrm>
                        <a:prstGeom prst="rect">
                          <a:avLst/>
                        </a:prstGeom>
                        <a:solidFill>
                          <a:srgbClr val="FFFFFF"/>
                        </a:solidFill>
                        <a:ln>
                          <a:noFill/>
                        </a:ln>
                      </wps:spPr>
                      <wps:txbx>
                        <w:txbxContent>
                          <w:p>
                            <w:pPr>
                              <w:snapToGrid w:val="0"/>
                              <w:jc w:val="center"/>
                            </w:pPr>
                            <w:r>
                              <w:rPr>
                                <w:rFonts w:hint="eastAsia" w:ascii="黑体" w:eastAsia="黑体"/>
                                <w:sz w:val="28"/>
                                <w:lang w:val="en-US" w:eastAsia="zh-CN"/>
                              </w:rPr>
                              <w:t>XXXX-XX-XX发布</w:t>
                            </w:r>
                            <w:r>
                              <w:rPr>
                                <w:rFonts w:hint="eastAsia" w:ascii="黑体" w:eastAsia="黑体"/>
                                <w:b/>
                                <w:sz w:val="28"/>
                              </w:rPr>
                              <w:t xml:space="preserve">                                     </w:t>
                            </w:r>
                            <w:r>
                              <w:rPr>
                                <w:rFonts w:hint="eastAsia" w:ascii="黑体" w:eastAsia="黑体"/>
                                <w:sz w:val="28"/>
                                <w:lang w:val="en-US" w:eastAsia="zh-CN"/>
                              </w:rPr>
                              <w:t>XXXX</w:t>
                            </w:r>
                            <w:r>
                              <w:rPr>
                                <w:rFonts w:hint="eastAsia" w:ascii="黑体" w:eastAsia="黑体"/>
                                <w:sz w:val="28"/>
                              </w:rPr>
                              <w:t>-</w:t>
                            </w:r>
                            <w:r>
                              <w:rPr>
                                <w:rFonts w:hint="eastAsia" w:ascii="黑体" w:eastAsia="黑体"/>
                                <w:sz w:val="28"/>
                                <w:lang w:val="en-US" w:eastAsia="zh-CN"/>
                              </w:rPr>
                              <w:t>XX</w:t>
                            </w:r>
                            <w:r>
                              <w:rPr>
                                <w:rFonts w:hint="eastAsia" w:ascii="黑体" w:eastAsia="黑体"/>
                                <w:sz w:val="28"/>
                              </w:rPr>
                              <w:t>-</w:t>
                            </w:r>
                            <w:r>
                              <w:rPr>
                                <w:rFonts w:hint="eastAsia" w:ascii="黑体" w:eastAsia="黑体"/>
                                <w:sz w:val="28"/>
                                <w:lang w:val="en-US" w:eastAsia="zh-CN"/>
                              </w:rPr>
                              <w:t>XX</w:t>
                            </w:r>
                            <w:r>
                              <w:rPr>
                                <w:rFonts w:hint="eastAsia" w:ascii="黑体" w:eastAsia="黑体"/>
                                <w:sz w:val="28"/>
                              </w:rPr>
                              <w:t>实施</w:t>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70.9pt;margin-top:702.7pt;height:18.1pt;width:477pt;mso-position-horizontal-relative:page;mso-position-vertical-relative:page;z-index:251641856;mso-width-relative:page;mso-height-relative:page;" fillcolor="#FFFFFF" filled="t" stroked="f" coordsize="21600,21600" o:gfxdata="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gMxM9kAAAAOAQAADwAAAAAA&#10;AAABACAAAAAiAAAAZHJzL2Rvd25yZXYueG1sUEsBAhQAFAAAAAgAh07iQL2RSusSAgAALgQAAA4A&#10;AAAAAAAAAQAgAAAAKAEAAGRycy9lMm9Eb2MueG1sUEsFBgAAAAAGAAYAWQEAAKwFAAAAAA==&#10;">
                <v:fill on="t" focussize="0,0"/>
                <v:stroke on="f"/>
                <v:imagedata o:title=""/>
                <o:lock v:ext="edit" aspectratio="f"/>
                <v:textbox inset="0mm,0mm,0mm,0mm">
                  <w:txbxContent>
                    <w:p>
                      <w:pPr>
                        <w:snapToGrid w:val="0"/>
                        <w:jc w:val="center"/>
                      </w:pPr>
                      <w:r>
                        <w:rPr>
                          <w:rFonts w:hint="eastAsia" w:ascii="黑体" w:eastAsia="黑体"/>
                          <w:sz w:val="28"/>
                          <w:lang w:val="en-US" w:eastAsia="zh-CN"/>
                        </w:rPr>
                        <w:t>XXXX-XX-XX发布</w:t>
                      </w:r>
                      <w:r>
                        <w:rPr>
                          <w:rFonts w:hint="eastAsia" w:ascii="黑体" w:eastAsia="黑体"/>
                          <w:b/>
                          <w:sz w:val="28"/>
                        </w:rPr>
                        <w:t xml:space="preserve">                                     </w:t>
                      </w:r>
                      <w:r>
                        <w:rPr>
                          <w:rFonts w:hint="eastAsia" w:ascii="黑体" w:eastAsia="黑体"/>
                          <w:sz w:val="28"/>
                          <w:lang w:val="en-US" w:eastAsia="zh-CN"/>
                        </w:rPr>
                        <w:t>XXXX</w:t>
                      </w:r>
                      <w:r>
                        <w:rPr>
                          <w:rFonts w:hint="eastAsia" w:ascii="黑体" w:eastAsia="黑体"/>
                          <w:sz w:val="28"/>
                        </w:rPr>
                        <w:t>-</w:t>
                      </w:r>
                      <w:r>
                        <w:rPr>
                          <w:rFonts w:hint="eastAsia" w:ascii="黑体" w:eastAsia="黑体"/>
                          <w:sz w:val="28"/>
                          <w:lang w:val="en-US" w:eastAsia="zh-CN"/>
                        </w:rPr>
                        <w:t>XX</w:t>
                      </w:r>
                      <w:r>
                        <w:rPr>
                          <w:rFonts w:hint="eastAsia" w:ascii="黑体" w:eastAsia="黑体"/>
                          <w:sz w:val="28"/>
                        </w:rPr>
                        <w:t>-</w:t>
                      </w:r>
                      <w:r>
                        <w:rPr>
                          <w:rFonts w:hint="eastAsia" w:ascii="黑体" w:eastAsia="黑体"/>
                          <w:sz w:val="28"/>
                          <w:lang w:val="en-US" w:eastAsia="zh-CN"/>
                        </w:rPr>
                        <w:t>XX</w:t>
                      </w:r>
                      <w:r>
                        <w:rPr>
                          <w:rFonts w:hint="eastAsia" w:ascii="黑体" w:eastAsia="黑体"/>
                          <w:sz w:val="28"/>
                        </w:rPr>
                        <w:t>实施</w:t>
                      </w:r>
                    </w:p>
                  </w:txbxContent>
                </v:textbox>
                <w10:anchorlock/>
              </v:shape>
            </w:pict>
          </mc:Fallback>
        </mc:AlternateContent>
      </w:r>
      <w:r>
        <w:rPr>
          <w:rFonts w:hint="eastAsia"/>
          <w:color w:val="000000"/>
        </w:rPr>
        <mc:AlternateContent>
          <mc:Choice Requires="wps">
            <w:drawing>
              <wp:anchor distT="0" distB="0" distL="114300" distR="114300" simplePos="0" relativeHeight="251640832" behindDoc="0" locked="1" layoutInCell="1" allowOverlap="1">
                <wp:simplePos x="0" y="0"/>
                <wp:positionH relativeFrom="page">
                  <wp:posOffset>1243330</wp:posOffset>
                </wp:positionH>
                <wp:positionV relativeFrom="page">
                  <wp:posOffset>3971290</wp:posOffset>
                </wp:positionV>
                <wp:extent cx="5829300" cy="3268980"/>
                <wp:effectExtent l="0" t="0" r="4445" b="0"/>
                <wp:wrapNone/>
                <wp:docPr id="43" name="Text Box 8"/>
                <wp:cNvGraphicFramePr/>
                <a:graphic xmlns:a="http://schemas.openxmlformats.org/drawingml/2006/main">
                  <a:graphicData uri="http://schemas.microsoft.com/office/word/2010/wordprocessingShape">
                    <wps:wsp>
                      <wps:cNvSpPr txBox="1">
                        <a:spLocks noChangeArrowheads="1"/>
                      </wps:cNvSpPr>
                      <wps:spPr bwMode="auto">
                        <a:xfrm>
                          <a:off x="0" y="0"/>
                          <a:ext cx="5829300" cy="3268980"/>
                        </a:xfrm>
                        <a:prstGeom prst="rect">
                          <a:avLst/>
                        </a:prstGeom>
                        <a:solidFill>
                          <a:srgbClr val="FFFFFF"/>
                        </a:solidFill>
                        <a:ln>
                          <a:noFill/>
                        </a:ln>
                      </wps:spPr>
                      <wps:txbx>
                        <w:txbxContent>
                          <w:p>
                            <w:pPr>
                              <w:pStyle w:val="7"/>
                              <w:spacing w:line="360" w:lineRule="auto"/>
                              <w:jc w:val="center"/>
                              <w:rPr>
                                <w:rFonts w:hint="eastAsia" w:ascii="黑体" w:eastAsia="黑体"/>
                                <w:bCs/>
                                <w:color w:val="000000"/>
                                <w:sz w:val="52"/>
                                <w:szCs w:val="52"/>
                              </w:rPr>
                            </w:pPr>
                            <w:r>
                              <w:rPr>
                                <w:rFonts w:hint="eastAsia" w:ascii="黑体" w:eastAsia="黑体"/>
                                <w:bCs/>
                                <w:color w:val="000000"/>
                                <w:sz w:val="52"/>
                                <w:szCs w:val="52"/>
                              </w:rPr>
                              <w:t>油浸式电力变压器气体继电器不停电远程采集辨识装置技术规范</w:t>
                            </w:r>
                          </w:p>
                          <w:p>
                            <w:pPr>
                              <w:pStyle w:val="21"/>
                              <w:spacing w:before="0" w:line="360" w:lineRule="auto"/>
                              <w:rPr>
                                <w:rFonts w:hint="default" w:ascii="Times New Roman" w:hAnsi="Times New Roman" w:eastAsia="黑体" w:cs="Times New Roman"/>
                                <w:szCs w:val="28"/>
                              </w:rPr>
                            </w:pPr>
                            <w:r>
                              <w:rPr>
                                <w:rFonts w:hint="default" w:ascii="Times New Roman" w:hAnsi="Times New Roman" w:eastAsia="黑体" w:cs="Times New Roman"/>
                                <w:szCs w:val="28"/>
                              </w:rPr>
                              <w:t xml:space="preserve">Technical specification for remote gas acquisition and identification device without power interruption of oil-immersed </w:t>
                            </w:r>
                            <w:r>
                              <w:rPr>
                                <w:rFonts w:hint="eastAsia" w:ascii="Times New Roman" w:eastAsia="黑体" w:cs="Times New Roman"/>
                                <w:szCs w:val="28"/>
                                <w:lang w:val="en-US" w:eastAsia="zh-CN"/>
                              </w:rPr>
                              <w:t xml:space="preserve">power </w:t>
                            </w:r>
                            <w:r>
                              <w:rPr>
                                <w:rFonts w:hint="default" w:ascii="Times New Roman" w:hAnsi="Times New Roman" w:eastAsia="黑体" w:cs="Times New Roman"/>
                                <w:szCs w:val="28"/>
                              </w:rPr>
                              <w:t>transformer gas relay</w:t>
                            </w:r>
                          </w:p>
                          <w:p>
                            <w:pPr>
                              <w:pStyle w:val="21"/>
                              <w:spacing w:before="0" w:line="360" w:lineRule="auto"/>
                              <w:rPr>
                                <w:rFonts w:hint="eastAsia" w:ascii="Times New Roman" w:hAnsi="Times New Roman" w:eastAsia="黑体" w:cs="Times New Roman"/>
                                <w:szCs w:val="28"/>
                                <w:lang w:eastAsia="zh-CN"/>
                              </w:rPr>
                            </w:pPr>
                            <w:r>
                              <w:rPr>
                                <w:rFonts w:hint="eastAsia" w:ascii="Times New Roman" w:eastAsia="黑体" w:cs="Times New Roman"/>
                                <w:szCs w:val="28"/>
                                <w:lang w:eastAsia="zh-CN"/>
                              </w:rPr>
                              <w:t>（</w:t>
                            </w:r>
                            <w:r>
                              <w:rPr>
                                <w:rFonts w:hint="eastAsia" w:ascii="Times New Roman" w:eastAsia="黑体" w:cs="Times New Roman"/>
                                <w:szCs w:val="28"/>
                                <w:lang w:val="en-US" w:eastAsia="zh-CN"/>
                              </w:rPr>
                              <w:t>征求意见稿</w:t>
                            </w:r>
                            <w:r>
                              <w:rPr>
                                <w:rFonts w:hint="eastAsia" w:ascii="Times New Roman" w:eastAsia="黑体" w:cs="Times New Roman"/>
                                <w:szCs w:val="28"/>
                                <w:lang w:eastAsia="zh-CN"/>
                              </w:rPr>
                              <w:t>）</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97.9pt;margin-top:312.7pt;height:257.4pt;width:459pt;mso-position-horizontal-relative:page;mso-position-vertical-relative:page;z-index:251640832;mso-width-relative:page;mso-height-relative:page;" fillcolor="#FFFFFF" filled="t" stroked="f" coordsize="21600,21600" o:gfxdata="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Hh7t2gAAAA0BAAAPAAAA&#10;AAAAAAEAIAAAACIAAABkcnMvZG93bnJldi54bWxQSwECFAAUAAAACACHTuJAA8OSShMCAAAvBAAA&#10;DgAAAAAAAAABACAAAAApAQAAZHJzL2Uyb0RvYy54bWxQSwUGAAAAAAYABgBZAQAArgUAAAAA&#10;">
                <v:fill on="t" focussize="0,0"/>
                <v:stroke on="f"/>
                <v:imagedata o:title=""/>
                <o:lock v:ext="edit" aspectratio="f"/>
                <v:textbox inset="0mm,0mm,0mm,0mm">
                  <w:txbxContent>
                    <w:p>
                      <w:pPr>
                        <w:pStyle w:val="7"/>
                        <w:spacing w:line="360" w:lineRule="auto"/>
                        <w:jc w:val="center"/>
                        <w:rPr>
                          <w:rFonts w:hint="eastAsia" w:ascii="黑体" w:eastAsia="黑体"/>
                          <w:bCs/>
                          <w:color w:val="000000"/>
                          <w:sz w:val="52"/>
                          <w:szCs w:val="52"/>
                        </w:rPr>
                      </w:pPr>
                      <w:r>
                        <w:rPr>
                          <w:rFonts w:hint="eastAsia" w:ascii="黑体" w:eastAsia="黑体"/>
                          <w:bCs/>
                          <w:color w:val="000000"/>
                          <w:sz w:val="52"/>
                          <w:szCs w:val="52"/>
                        </w:rPr>
                        <w:t>油浸式电力变压器气体继电器不停电远程采集辨识装置技术规范</w:t>
                      </w:r>
                    </w:p>
                    <w:p>
                      <w:pPr>
                        <w:pStyle w:val="21"/>
                        <w:spacing w:before="0" w:line="360" w:lineRule="auto"/>
                        <w:rPr>
                          <w:rFonts w:hint="default" w:ascii="Times New Roman" w:hAnsi="Times New Roman" w:eastAsia="黑体" w:cs="Times New Roman"/>
                          <w:szCs w:val="28"/>
                        </w:rPr>
                      </w:pPr>
                      <w:r>
                        <w:rPr>
                          <w:rFonts w:hint="default" w:ascii="Times New Roman" w:hAnsi="Times New Roman" w:eastAsia="黑体" w:cs="Times New Roman"/>
                          <w:szCs w:val="28"/>
                        </w:rPr>
                        <w:t xml:space="preserve">Technical specification for remote gas acquisition and identification device without power interruption of oil-immersed </w:t>
                      </w:r>
                      <w:r>
                        <w:rPr>
                          <w:rFonts w:hint="eastAsia" w:ascii="Times New Roman" w:eastAsia="黑体" w:cs="Times New Roman"/>
                          <w:szCs w:val="28"/>
                          <w:lang w:val="en-US" w:eastAsia="zh-CN"/>
                        </w:rPr>
                        <w:t xml:space="preserve">power </w:t>
                      </w:r>
                      <w:r>
                        <w:rPr>
                          <w:rFonts w:hint="default" w:ascii="Times New Roman" w:hAnsi="Times New Roman" w:eastAsia="黑体" w:cs="Times New Roman"/>
                          <w:szCs w:val="28"/>
                        </w:rPr>
                        <w:t>transformer gas relay</w:t>
                      </w:r>
                    </w:p>
                    <w:p>
                      <w:pPr>
                        <w:pStyle w:val="21"/>
                        <w:spacing w:before="0" w:line="360" w:lineRule="auto"/>
                        <w:rPr>
                          <w:rFonts w:hint="eastAsia" w:ascii="Times New Roman" w:hAnsi="Times New Roman" w:eastAsia="黑体" w:cs="Times New Roman"/>
                          <w:szCs w:val="28"/>
                          <w:lang w:eastAsia="zh-CN"/>
                        </w:rPr>
                      </w:pPr>
                      <w:r>
                        <w:rPr>
                          <w:rFonts w:hint="eastAsia" w:ascii="Times New Roman" w:eastAsia="黑体" w:cs="Times New Roman"/>
                          <w:szCs w:val="28"/>
                          <w:lang w:eastAsia="zh-CN"/>
                        </w:rPr>
                        <w:t>（</w:t>
                      </w:r>
                      <w:r>
                        <w:rPr>
                          <w:rFonts w:hint="eastAsia" w:ascii="Times New Roman" w:eastAsia="黑体" w:cs="Times New Roman"/>
                          <w:szCs w:val="28"/>
                          <w:lang w:val="en-US" w:eastAsia="zh-CN"/>
                        </w:rPr>
                        <w:t>征求意见稿</w:t>
                      </w:r>
                      <w:r>
                        <w:rPr>
                          <w:rFonts w:hint="eastAsia" w:ascii="Times New Roman" w:eastAsia="黑体" w:cs="Times New Roman"/>
                          <w:szCs w:val="28"/>
                          <w:lang w:eastAsia="zh-CN"/>
                        </w:rPr>
                        <w:t>）</w:t>
                      </w:r>
                    </w:p>
                  </w:txbxContent>
                </v:textbox>
                <w10:anchorlock/>
              </v:shape>
            </w:pict>
          </mc:Fallback>
        </mc:AlternateContent>
      </w:r>
      <w:r>
        <w:rPr>
          <w:rFonts w:hint="eastAsia"/>
          <w:color w:val="000000"/>
        </w:rPr>
        <mc:AlternateContent>
          <mc:Choice Requires="wps">
            <w:drawing>
              <wp:anchor distT="0" distB="0" distL="114300" distR="114300" simplePos="0" relativeHeight="251639808" behindDoc="0" locked="1" layoutInCell="1" allowOverlap="1">
                <wp:simplePos x="0" y="0"/>
                <wp:positionH relativeFrom="page">
                  <wp:posOffset>1243330</wp:posOffset>
                </wp:positionH>
                <wp:positionV relativeFrom="page">
                  <wp:posOffset>1412240</wp:posOffset>
                </wp:positionV>
                <wp:extent cx="5486400" cy="387985"/>
                <wp:effectExtent l="0" t="2540" r="4445" b="0"/>
                <wp:wrapNone/>
                <wp:docPr id="4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486400" cy="387985"/>
                        </a:xfrm>
                        <a:prstGeom prst="rect">
                          <a:avLst/>
                        </a:prstGeom>
                        <a:solidFill>
                          <a:srgbClr val="FFFFFF"/>
                        </a:solidFill>
                        <a:ln>
                          <a:noFill/>
                        </a:ln>
                      </wps:spPr>
                      <wps:txbx>
                        <w:txbxContent>
                          <w:p>
                            <w:pPr>
                              <w:snapToGrid w:val="0"/>
                              <w:jc w:val="center"/>
                              <w:rPr>
                                <w:rFonts w:hint="default" w:ascii="黑体" w:eastAsia="黑体"/>
                                <w:w w:val="150"/>
                                <w:sz w:val="52"/>
                                <w:szCs w:val="52"/>
                                <w:lang w:val="en-US" w:eastAsia="zh-CN"/>
                              </w:rPr>
                            </w:pPr>
                            <w:r>
                              <w:rPr>
                                <w:rFonts w:hint="eastAsia" w:ascii="黑体" w:eastAsia="黑体"/>
                                <w:w w:val="150"/>
                                <w:sz w:val="52"/>
                                <w:szCs w:val="52"/>
                                <w:lang w:val="en-US" w:eastAsia="zh-CN"/>
                              </w:rPr>
                              <w:t>团    体    标    准</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97.9pt;margin-top:111.2pt;height:30.55pt;width:432pt;mso-position-horizontal-relative:page;mso-position-vertical-relative:page;z-index:251639808;mso-width-relative:page;mso-height-relative:page;" fillcolor="#FFFFFF" filled="t" stroked="f" coordsize="21600,21600" o:gfxdata="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a0p6TZAAAADAEAAA8AAAAA&#10;AAAAAQAgAAAAIgAAAGRycy9kb3ducmV2LnhtbFBLAQIUABQAAAAIAIdO4kADiLSwEwIAAC4EAAAO&#10;AAAAAAAAAAEAIAAAACgBAABkcnMvZTJvRG9jLnhtbFBLBQYAAAAABgAGAFkBAACtBQAAAAA=&#10;">
                <v:fill on="t" focussize="0,0"/>
                <v:stroke on="f"/>
                <v:imagedata o:title=""/>
                <o:lock v:ext="edit" aspectratio="f"/>
                <v:textbox inset="0mm,0mm,0mm,0mm">
                  <w:txbxContent>
                    <w:p>
                      <w:pPr>
                        <w:snapToGrid w:val="0"/>
                        <w:jc w:val="center"/>
                        <w:rPr>
                          <w:rFonts w:hint="default" w:ascii="黑体" w:eastAsia="黑体"/>
                          <w:w w:val="150"/>
                          <w:sz w:val="52"/>
                          <w:szCs w:val="52"/>
                          <w:lang w:val="en-US" w:eastAsia="zh-CN"/>
                        </w:rPr>
                      </w:pPr>
                      <w:r>
                        <w:rPr>
                          <w:rFonts w:hint="eastAsia" w:ascii="黑体" w:eastAsia="黑体"/>
                          <w:w w:val="150"/>
                          <w:sz w:val="52"/>
                          <w:szCs w:val="52"/>
                          <w:lang w:val="en-US" w:eastAsia="zh-CN"/>
                        </w:rPr>
                        <w:t>团    体    标    准</w:t>
                      </w:r>
                    </w:p>
                  </w:txbxContent>
                </v:textbox>
                <w10:anchorlock/>
              </v:shape>
            </w:pict>
          </mc:Fallback>
        </mc:AlternateContent>
      </w:r>
      <w:r>
        <w:rPr>
          <w:rFonts w:hint="eastAsia"/>
          <w:color w:val="000000"/>
        </w:rPr>
        <mc:AlternateContent>
          <mc:Choice Requires="wps">
            <w:drawing>
              <wp:anchor distT="0" distB="0" distL="114300" distR="114300" simplePos="0" relativeHeight="251638784" behindDoc="0" locked="1" layoutInCell="1" allowOverlap="1">
                <wp:simplePos x="0" y="0"/>
                <wp:positionH relativeFrom="page">
                  <wp:posOffset>5040630</wp:posOffset>
                </wp:positionH>
                <wp:positionV relativeFrom="page">
                  <wp:posOffset>2160270</wp:posOffset>
                </wp:positionV>
                <wp:extent cx="1800225" cy="424180"/>
                <wp:effectExtent l="1905" t="0" r="0" b="0"/>
                <wp:wrapNone/>
                <wp:docPr id="41" name="Text Box 5"/>
                <wp:cNvGraphicFramePr/>
                <a:graphic xmlns:a="http://schemas.openxmlformats.org/drawingml/2006/main">
                  <a:graphicData uri="http://schemas.microsoft.com/office/word/2010/wordprocessingShape">
                    <wps:wsp>
                      <wps:cNvSpPr txBox="1">
                        <a:spLocks noChangeArrowheads="1"/>
                      </wps:cNvSpPr>
                      <wps:spPr bwMode="auto">
                        <a:xfrm>
                          <a:off x="0" y="0"/>
                          <a:ext cx="1800225" cy="424180"/>
                        </a:xfrm>
                        <a:prstGeom prst="rect">
                          <a:avLst/>
                        </a:prstGeom>
                        <a:solidFill>
                          <a:srgbClr val="FFFFFF"/>
                        </a:solidFill>
                        <a:ln>
                          <a:noFill/>
                        </a:ln>
                      </wps:spPr>
                      <wps:txbx>
                        <w:txbxContent>
                          <w:p>
                            <w:pPr>
                              <w:wordWrap w:val="0"/>
                              <w:snapToGrid w:val="0"/>
                              <w:jc w:val="right"/>
                              <w:rPr>
                                <w:rFonts w:hint="default" w:ascii="黑体" w:eastAsia="黑体"/>
                                <w:sz w:val="28"/>
                                <w:szCs w:val="28"/>
                                <w:lang w:val="en-US" w:eastAsia="zh-CN"/>
                              </w:rPr>
                            </w:pPr>
                            <w:r>
                              <w:rPr>
                                <w:rFonts w:hint="eastAsia" w:ascii="黑体" w:eastAsia="黑体"/>
                                <w:b/>
                                <w:sz w:val="28"/>
                                <w:szCs w:val="28"/>
                                <w:lang w:val="en-US" w:eastAsia="zh-CN"/>
                              </w:rPr>
                              <w:t>T/CES XXX-2021</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396.9pt;margin-top:170.1pt;height:33.4pt;width:141.75pt;mso-position-horizontal-relative:page;mso-position-vertical-relative:page;z-index:251638784;mso-width-relative:page;mso-height-relative:page;" fillcolor="#FFFFFF" filled="t" stroked="f" coordsize="21600,21600" o:gfxdata="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maYJT2gAAAAwBAAAPAAAAAAAA&#10;AAEAIAAAACIAAABkcnMvZG93bnJldi54bWxQSwECFAAUAAAACACHTuJAtk3aZBACAAAuBAAADgAA&#10;AAAAAAABACAAAAApAQAAZHJzL2Uyb0RvYy54bWxQSwUGAAAAAAYABgBZAQAAqwUAAAAA&#10;">
                <v:fill on="t" focussize="0,0"/>
                <v:stroke on="f"/>
                <v:imagedata o:title=""/>
                <o:lock v:ext="edit" aspectratio="f"/>
                <v:textbox inset="0mm,0mm,0mm,0mm">
                  <w:txbxContent>
                    <w:p>
                      <w:pPr>
                        <w:wordWrap w:val="0"/>
                        <w:snapToGrid w:val="0"/>
                        <w:jc w:val="right"/>
                        <w:rPr>
                          <w:rFonts w:hint="default" w:ascii="黑体" w:eastAsia="黑体"/>
                          <w:sz w:val="28"/>
                          <w:szCs w:val="28"/>
                          <w:lang w:val="en-US" w:eastAsia="zh-CN"/>
                        </w:rPr>
                      </w:pPr>
                      <w:r>
                        <w:rPr>
                          <w:rFonts w:hint="eastAsia" w:ascii="黑体" w:eastAsia="黑体"/>
                          <w:b/>
                          <w:sz w:val="28"/>
                          <w:szCs w:val="28"/>
                          <w:lang w:val="en-US" w:eastAsia="zh-CN"/>
                        </w:rPr>
                        <w:t>T/CES XXX-2021</w:t>
                      </w:r>
                    </w:p>
                  </w:txbxContent>
                </v:textbox>
                <w10:anchorlock/>
              </v:shape>
            </w:pict>
          </mc:Fallback>
        </mc:AlternateContent>
      </w:r>
      <w:r>
        <w:rPr>
          <w:rFonts w:hint="eastAsia"/>
          <w:color w:val="000000"/>
        </w:rPr>
        <mc:AlternateContent>
          <mc:Choice Requires="wps">
            <w:drawing>
              <wp:anchor distT="0" distB="0" distL="114300" distR="114300" simplePos="0" relativeHeight="251637760" behindDoc="0" locked="1" layoutInCell="1" allowOverlap="1">
                <wp:simplePos x="0" y="0"/>
                <wp:positionH relativeFrom="page">
                  <wp:posOffset>3300730</wp:posOffset>
                </wp:positionH>
                <wp:positionV relativeFrom="page">
                  <wp:posOffset>405130</wp:posOffset>
                </wp:positionV>
                <wp:extent cx="3086100" cy="990600"/>
                <wp:effectExtent l="0" t="0" r="4445" b="4445"/>
                <wp:wrapNone/>
                <wp:docPr id="40" name="Text Box 4"/>
                <wp:cNvGraphicFramePr/>
                <a:graphic xmlns:a="http://schemas.openxmlformats.org/drawingml/2006/main">
                  <a:graphicData uri="http://schemas.microsoft.com/office/word/2010/wordprocessingShape">
                    <wps:wsp>
                      <wps:cNvSpPr txBox="1">
                        <a:spLocks noChangeArrowheads="1"/>
                      </wps:cNvSpPr>
                      <wps:spPr bwMode="auto">
                        <a:xfrm>
                          <a:off x="0" y="0"/>
                          <a:ext cx="3086100" cy="990600"/>
                        </a:xfrm>
                        <a:prstGeom prst="rect">
                          <a:avLst/>
                        </a:prstGeom>
                        <a:solidFill>
                          <a:srgbClr val="FFFFFF"/>
                        </a:solidFill>
                        <a:ln>
                          <a:noFill/>
                        </a:ln>
                      </wps:spPr>
                      <wps:txbx>
                        <w:txbxContent>
                          <w:p>
                            <w:pPr>
                              <w:snapToGrid w:val="0"/>
                              <w:spacing w:line="360" w:lineRule="auto"/>
                              <w:jc w:val="right"/>
                              <w:rPr>
                                <w:rFonts w:hint="default" w:ascii="黑体" w:eastAsia="黑体"/>
                                <w:b/>
                                <w:sz w:val="96"/>
                                <w:szCs w:val="96"/>
                                <w:lang w:val="en-US" w:eastAsia="zh-CN"/>
                              </w:rPr>
                            </w:pPr>
                            <w:r>
                              <w:rPr>
                                <w:rFonts w:hint="eastAsia" w:ascii="黑体" w:hAnsi="Times" w:eastAsia="黑体" w:cs="Arial Unicode MS"/>
                                <w:b/>
                                <w:w w:val="90"/>
                                <w:sz w:val="96"/>
                                <w:szCs w:val="96"/>
                                <w:lang w:val="en-US" w:eastAsia="zh-CN"/>
                              </w:rPr>
                              <w:t>CES</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59.9pt;margin-top:31.9pt;height:78pt;width:243pt;mso-position-horizontal-relative:page;mso-position-vertical-relative:page;z-index:251637760;mso-width-relative:page;mso-height-relative:page;" fillcolor="#FFFFFF" filled="t" stroked="f" coordsize="21600,21600" o:gfxdata="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5lBp2AAAAAsBAAAPAAAAAAAAAAEA&#10;IAAAACIAAABkcnMvZG93bnJldi54bWxQSwECFAAUAAAACACHTuJA+Uu+/w8CAAAuBAAADgAAAAAA&#10;AAABACAAAAAnAQAAZHJzL2Uyb0RvYy54bWxQSwUGAAAAAAYABgBZAQAAqAUAAAAA&#10;">
                <v:fill on="t" focussize="0,0"/>
                <v:stroke on="f"/>
                <v:imagedata o:title=""/>
                <o:lock v:ext="edit" aspectratio="f"/>
                <v:textbox inset="0mm,0mm,0mm,0mm">
                  <w:txbxContent>
                    <w:p>
                      <w:pPr>
                        <w:snapToGrid w:val="0"/>
                        <w:spacing w:line="360" w:lineRule="auto"/>
                        <w:jc w:val="right"/>
                        <w:rPr>
                          <w:rFonts w:hint="default" w:ascii="黑体" w:eastAsia="黑体"/>
                          <w:b/>
                          <w:sz w:val="96"/>
                          <w:szCs w:val="96"/>
                          <w:lang w:val="en-US" w:eastAsia="zh-CN"/>
                        </w:rPr>
                      </w:pPr>
                      <w:r>
                        <w:rPr>
                          <w:rFonts w:hint="eastAsia" w:ascii="黑体" w:hAnsi="Times" w:eastAsia="黑体" w:cs="Arial Unicode MS"/>
                          <w:b/>
                          <w:w w:val="90"/>
                          <w:sz w:val="96"/>
                          <w:szCs w:val="96"/>
                          <w:lang w:val="en-US" w:eastAsia="zh-CN"/>
                        </w:rPr>
                        <w:t>CES</w:t>
                      </w:r>
                    </w:p>
                  </w:txbxContent>
                </v:textbox>
                <w10:anchorlock/>
              </v:shape>
            </w:pict>
          </mc:Fallback>
        </mc:AlternateContent>
      </w:r>
      <w:r>
        <w:rPr>
          <w:rFonts w:hint="eastAsia"/>
          <w:color w:val="000000"/>
        </w:rPr>
        <mc:AlternateContent>
          <mc:Choice Requires="wps">
            <w:drawing>
              <wp:anchor distT="0" distB="0" distL="114300" distR="114300" simplePos="0" relativeHeight="251636736" behindDoc="0" locked="1" layoutInCell="1" allowOverlap="1">
                <wp:simplePos x="0" y="0"/>
                <wp:positionH relativeFrom="page">
                  <wp:posOffset>900430</wp:posOffset>
                </wp:positionH>
                <wp:positionV relativeFrom="page">
                  <wp:posOffset>360045</wp:posOffset>
                </wp:positionV>
                <wp:extent cx="1257300" cy="575945"/>
                <wp:effectExtent l="0" t="0" r="4445" b="0"/>
                <wp:wrapNone/>
                <wp:docPr id="39" name="Text Box 3"/>
                <wp:cNvGraphicFramePr/>
                <a:graphic xmlns:a="http://schemas.openxmlformats.org/drawingml/2006/main">
                  <a:graphicData uri="http://schemas.microsoft.com/office/word/2010/wordprocessingShape">
                    <wps:wsp>
                      <wps:cNvSpPr txBox="1">
                        <a:spLocks noChangeArrowheads="1"/>
                      </wps:cNvSpPr>
                      <wps:spPr bwMode="auto">
                        <a:xfrm>
                          <a:off x="0" y="0"/>
                          <a:ext cx="1257300" cy="575945"/>
                        </a:xfrm>
                        <a:prstGeom prst="rect">
                          <a:avLst/>
                        </a:prstGeom>
                        <a:solidFill>
                          <a:srgbClr val="FFFFFF"/>
                        </a:solidFill>
                        <a:ln>
                          <a:noFill/>
                        </a:ln>
                      </wps:spPr>
                      <wps:txbx>
                        <w:txbxContent>
                          <w:p>
                            <w:pPr>
                              <w:snapToGrid w:val="0"/>
                              <w:rPr>
                                <w:rFonts w:hint="eastAsia" w:ascii="黑体" w:eastAsia="黑体"/>
                                <w:lang w:val="en-US" w:eastAsia="zh-CN"/>
                              </w:rPr>
                            </w:pPr>
                            <w:r>
                              <w:rPr>
                                <w:rFonts w:hint="eastAsia" w:ascii="黑体" w:eastAsia="黑体"/>
                              </w:rPr>
                              <w:t xml:space="preserve">ICS </w:t>
                            </w:r>
                            <w:r>
                              <w:rPr>
                                <w:rFonts w:hint="eastAsia" w:ascii="黑体" w:eastAsia="黑体"/>
                                <w:lang w:val="en-US" w:eastAsia="zh-CN"/>
                              </w:rPr>
                              <w:t>号</w:t>
                            </w:r>
                          </w:p>
                          <w:p>
                            <w:pPr>
                              <w:spacing w:line="300" w:lineRule="auto"/>
                              <w:jc w:val="left"/>
                              <w:rPr>
                                <w:rFonts w:ascii="黑体" w:hAnsi="黑体" w:eastAsia="黑体"/>
                                <w:kern w:val="0"/>
                                <w:szCs w:val="20"/>
                              </w:rPr>
                            </w:pPr>
                            <w:r>
                              <w:rPr>
                                <w:rFonts w:hint="eastAsia" w:ascii="黑体" w:hAnsi="黑体" w:eastAsia="黑体"/>
                                <w:kern w:val="0"/>
                                <w:szCs w:val="20"/>
                              </w:rPr>
                              <w:t>中国标准文献分类号</w:t>
                            </w:r>
                          </w:p>
                          <w:p>
                            <w:pPr>
                              <w:snapToGrid w:val="0"/>
                              <w:rPr>
                                <w:rFonts w:hint="eastAsia" w:ascii="黑体" w:eastAsia="黑体"/>
                                <w:vertAlign w:val="superscript"/>
                              </w:rPr>
                            </w:pPr>
                          </w:p>
                          <w:p>
                            <w:pPr>
                              <w:snapToGrid w:val="0"/>
                              <w:rPr>
                                <w:rFonts w:hint="eastAsia"/>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70.9pt;margin-top:28.35pt;height:45.35pt;width:99pt;mso-position-horizontal-relative:page;mso-position-vertical-relative:page;z-index:251636736;mso-width-relative:page;mso-height-relative:page;" fillcolor="#FFFFFF" filled="t" stroked="f" coordsize="21600,21600" o:gfxdata="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iOY8U2AAAAAoBAAAPAAAAAAAA&#10;AAEAIAAAACIAAABkcnMvZG93bnJldi54bWxQSwECFAAUAAAACACHTuJAlTJcVRICAAAuBAAADgAA&#10;AAAAAAABACAAAAAnAQAAZHJzL2Uyb0RvYy54bWxQSwUGAAAAAAYABgBZAQAAqwUAAAAA&#10;">
                <v:fill on="t" focussize="0,0"/>
                <v:stroke on="f"/>
                <v:imagedata o:title=""/>
                <o:lock v:ext="edit" aspectratio="f"/>
                <v:textbox inset="0mm,0mm,0mm,0mm">
                  <w:txbxContent>
                    <w:p>
                      <w:pPr>
                        <w:snapToGrid w:val="0"/>
                        <w:rPr>
                          <w:rFonts w:hint="eastAsia" w:ascii="黑体" w:eastAsia="黑体"/>
                          <w:lang w:val="en-US" w:eastAsia="zh-CN"/>
                        </w:rPr>
                      </w:pPr>
                      <w:r>
                        <w:rPr>
                          <w:rFonts w:hint="eastAsia" w:ascii="黑体" w:eastAsia="黑体"/>
                        </w:rPr>
                        <w:t xml:space="preserve">ICS </w:t>
                      </w:r>
                      <w:r>
                        <w:rPr>
                          <w:rFonts w:hint="eastAsia" w:ascii="黑体" w:eastAsia="黑体"/>
                          <w:lang w:val="en-US" w:eastAsia="zh-CN"/>
                        </w:rPr>
                        <w:t>号</w:t>
                      </w:r>
                    </w:p>
                    <w:p>
                      <w:pPr>
                        <w:spacing w:line="300" w:lineRule="auto"/>
                        <w:jc w:val="left"/>
                        <w:rPr>
                          <w:rFonts w:ascii="黑体" w:hAnsi="黑体" w:eastAsia="黑体"/>
                          <w:kern w:val="0"/>
                          <w:szCs w:val="20"/>
                        </w:rPr>
                      </w:pPr>
                      <w:r>
                        <w:rPr>
                          <w:rFonts w:hint="eastAsia" w:ascii="黑体" w:hAnsi="黑体" w:eastAsia="黑体"/>
                          <w:kern w:val="0"/>
                          <w:szCs w:val="20"/>
                        </w:rPr>
                        <w:t>中国标准文献分类号</w:t>
                      </w:r>
                    </w:p>
                    <w:p>
                      <w:pPr>
                        <w:snapToGrid w:val="0"/>
                        <w:rPr>
                          <w:rFonts w:hint="eastAsia" w:ascii="黑体" w:eastAsia="黑体"/>
                          <w:vertAlign w:val="superscript"/>
                        </w:rPr>
                      </w:pPr>
                    </w:p>
                    <w:p>
                      <w:pPr>
                        <w:snapToGrid w:val="0"/>
                        <w:rPr>
                          <w:rFonts w:hint="eastAsia"/>
                        </w:rPr>
                      </w:pPr>
                    </w:p>
                  </w:txbxContent>
                </v:textbox>
                <w10:anchorlock/>
              </v:shape>
            </w:pict>
          </mc:Fallback>
        </mc:AlternateContent>
      </w:r>
    </w:p>
    <w:p>
      <w:pPr>
        <w:rPr>
          <w:rFonts w:hint="eastAsia"/>
          <w:color w:val="000000"/>
        </w:rPr>
      </w:pPr>
    </w:p>
    <w:p>
      <w:pPr>
        <w:rPr>
          <w:rFonts w:hint="eastAsia"/>
          <w:color w:val="000000"/>
        </w:rPr>
      </w:pPr>
    </w:p>
    <w:p>
      <w:pPr>
        <w:ind w:right="284"/>
        <w:jc w:val="left"/>
        <w:rPr>
          <w:rFonts w:hint="eastAsia" w:ascii="宋体" w:hAnsi="宋体"/>
          <w:color w:val="000000"/>
        </w:rPr>
      </w:pPr>
      <w:r>
        <w:rPr>
          <w:color w:val="000000"/>
          <w:sz w:val="20"/>
        </w:rPr>
        <mc:AlternateContent>
          <mc:Choice Requires="wps">
            <w:drawing>
              <wp:anchor distT="0" distB="0" distL="114300" distR="114300" simplePos="0" relativeHeight="251635712" behindDoc="0" locked="1" layoutInCell="1" allowOverlap="1">
                <wp:simplePos x="0" y="0"/>
                <wp:positionH relativeFrom="page">
                  <wp:posOffset>900430</wp:posOffset>
                </wp:positionH>
                <wp:positionV relativeFrom="page">
                  <wp:posOffset>2700655</wp:posOffset>
                </wp:positionV>
                <wp:extent cx="6120130" cy="0"/>
                <wp:effectExtent l="5080" t="5080" r="8890" b="13970"/>
                <wp:wrapNone/>
                <wp:docPr id="38"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70.9pt;margin-top:212.65pt;height:0pt;width:481.9pt;mso-position-horizontal-relative:page;mso-position-vertical-relative:page;z-index:251635712;mso-width-relative:page;mso-height-relative:page;" filled="f" stroked="t" coordsize="21600,21600"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eDSZbYAAAADAEAAA8AAAAAAAAAAQAgAAAAIgAAAGRycy9k&#10;b3ducmV2LnhtbFBLAQIUABQAAAAIAIdO4kDPU/CmyQEAAKADAAAOAAAAAAAAAAEAIAAAACcBAABk&#10;cnMvZTJvRG9jLnhtbFBLBQYAAAAABgAGAFkBAABiBQAAAAA=&#10;">
                <v:fill on="f" focussize="0,0"/>
                <v:stroke color="#000000" joinstyle="round"/>
                <v:imagedata o:title=""/>
                <o:lock v:ext="edit" aspectratio="f"/>
                <w10:anchorlock/>
              </v:line>
            </w:pict>
          </mc:Fallback>
        </mc:AlternateContent>
      </w: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ascii="黑体" w:eastAsia="黑体"/>
          <w:b/>
          <w:color w:val="000000"/>
          <w:sz w:val="52"/>
          <w:szCs w:val="52"/>
        </w:rPr>
      </w:pPr>
    </w:p>
    <w:p>
      <w:pPr>
        <w:jc w:val="left"/>
        <w:rPr>
          <w:rFonts w:hint="eastAsia" w:eastAsia="黑体"/>
          <w:color w:val="000000"/>
          <w:sz w:val="52"/>
        </w:rPr>
      </w:pPr>
    </w:p>
    <w:p>
      <w:pPr>
        <w:jc w:val="left"/>
        <w:rPr>
          <w:rFonts w:hint="eastAsia" w:eastAsia="黑体"/>
          <w:color w:val="000000"/>
          <w:sz w:val="52"/>
        </w:rPr>
      </w:pPr>
    </w:p>
    <w:p>
      <w:pPr>
        <w:jc w:val="left"/>
        <w:rPr>
          <w:rFonts w:hint="eastAsia"/>
          <w:color w:val="000000"/>
        </w:rPr>
      </w:pPr>
      <w:r>
        <w:rPr>
          <w:rFonts w:hint="eastAsia"/>
          <w:color w:val="000000"/>
        </w:rPr>
        <mc:AlternateContent>
          <mc:Choice Requires="wps">
            <w:drawing>
              <wp:anchor distT="0" distB="0" distL="114300" distR="114300" simplePos="0" relativeHeight="251660288" behindDoc="0" locked="1" layoutInCell="1" allowOverlap="1">
                <wp:simplePos x="0" y="0"/>
                <wp:positionH relativeFrom="page">
                  <wp:posOffset>1243330</wp:posOffset>
                </wp:positionH>
                <wp:positionV relativeFrom="page">
                  <wp:posOffset>9505315</wp:posOffset>
                </wp:positionV>
                <wp:extent cx="5372100" cy="276860"/>
                <wp:effectExtent l="0" t="0" r="4445" b="0"/>
                <wp:wrapNone/>
                <wp:docPr id="3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76860"/>
                        </a:xfrm>
                        <a:prstGeom prst="rect">
                          <a:avLst/>
                        </a:prstGeom>
                        <a:solidFill>
                          <a:srgbClr val="FFFFFF"/>
                        </a:solidFill>
                        <a:ln>
                          <a:noFill/>
                        </a:ln>
                      </wps:spPr>
                      <wps:txbx>
                        <w:txbxContent>
                          <w:p>
                            <w:pPr>
                              <w:snapToGrid w:val="0"/>
                              <w:jc w:val="center"/>
                              <w:rPr>
                                <w:rFonts w:hint="eastAsia" w:ascii="黑体" w:eastAsia="黑体"/>
                                <w:sz w:val="84"/>
                                <w:szCs w:val="84"/>
                                <w:lang w:eastAsia="zh-CN"/>
                              </w:rPr>
                            </w:pPr>
                            <w:r>
                              <w:rPr>
                                <w:rFonts w:hint="eastAsia" w:ascii="黑体" w:eastAsia="黑体"/>
                                <w:w w:val="150"/>
                                <w:sz w:val="36"/>
                                <w:szCs w:val="36"/>
                                <w:lang w:val="en-US" w:eastAsia="zh-CN"/>
                              </w:rPr>
                              <w:t>中国电工技术学会</w:t>
                            </w:r>
                            <w:r>
                              <w:rPr>
                                <w:rFonts w:hint="eastAsia" w:ascii="黑体" w:eastAsia="黑体"/>
                                <w:b/>
                              </w:rPr>
                              <w:t xml:space="preserve">    </w:t>
                            </w:r>
                            <w:r>
                              <w:rPr>
                                <w:rFonts w:hint="eastAsia" w:ascii="黑体" w:eastAsia="黑体"/>
                                <w:sz w:val="28"/>
                                <w:lang w:val="en-US" w:eastAsia="zh-CN"/>
                              </w:rPr>
                              <w:t>发布</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97.9pt;margin-top:748.45pt;height:21.8pt;width:423pt;mso-position-horizontal-relative:page;mso-position-vertical-relative:page;z-index:251660288;mso-width-relative:page;mso-height-relative:page;" fillcolor="#FFFFFF" filled="t" stroked="f" coordsize="21600,21600" o:gfxdata="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VMCsbaAAAADgEAAA8AAAAA&#10;AAAAAQAgAAAAIgAAAGRycy9kb3ducmV2LnhtbFBLAQIUABQAAAAIAIdO4kDnMUBEEgIAAC4EAAAO&#10;AAAAAAAAAAEAIAAAACkBAABkcnMvZTJvRG9jLnhtbFBLBQYAAAAABgAGAFkBAACtBQAAAAA=&#10;">
                <v:fill on="t" focussize="0,0"/>
                <v:stroke on="f"/>
                <v:imagedata o:title=""/>
                <o:lock v:ext="edit" aspectratio="f"/>
                <v:textbox inset="0mm,0mm,0mm,0mm">
                  <w:txbxContent>
                    <w:p>
                      <w:pPr>
                        <w:snapToGrid w:val="0"/>
                        <w:jc w:val="center"/>
                        <w:rPr>
                          <w:rFonts w:hint="eastAsia" w:ascii="黑体" w:eastAsia="黑体"/>
                          <w:sz w:val="84"/>
                          <w:szCs w:val="84"/>
                          <w:lang w:eastAsia="zh-CN"/>
                        </w:rPr>
                      </w:pPr>
                      <w:r>
                        <w:rPr>
                          <w:rFonts w:hint="eastAsia" w:ascii="黑体" w:eastAsia="黑体"/>
                          <w:w w:val="150"/>
                          <w:sz w:val="36"/>
                          <w:szCs w:val="36"/>
                          <w:lang w:val="en-US" w:eastAsia="zh-CN"/>
                        </w:rPr>
                        <w:t>中国电工技术学会</w:t>
                      </w:r>
                      <w:r>
                        <w:rPr>
                          <w:rFonts w:hint="eastAsia" w:ascii="黑体" w:eastAsia="黑体"/>
                          <w:b/>
                        </w:rPr>
                        <w:t xml:space="preserve">    </w:t>
                      </w:r>
                      <w:r>
                        <w:rPr>
                          <w:rFonts w:hint="eastAsia" w:ascii="黑体" w:eastAsia="黑体"/>
                          <w:sz w:val="28"/>
                          <w:lang w:val="en-US" w:eastAsia="zh-CN"/>
                        </w:rPr>
                        <w:t>发布</w:t>
                      </w:r>
                    </w:p>
                  </w:txbxContent>
                </v:textbox>
                <w10:anchorlock/>
              </v:shape>
            </w:pict>
          </mc:Fallback>
        </mc:AlternateContent>
      </w: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jc w:val="left"/>
        <w:rPr>
          <w:rFonts w:hint="eastAsia"/>
          <w:color w:val="000000"/>
        </w:rPr>
      </w:pPr>
    </w:p>
    <w:p>
      <w:pPr>
        <w:snapToGrid w:val="0"/>
        <w:jc w:val="left"/>
        <w:rPr>
          <w:rFonts w:hint="eastAsia" w:ascii="黑体" w:eastAsia="黑体"/>
          <w:b/>
          <w:color w:val="000000"/>
          <w:sz w:val="28"/>
        </w:rPr>
      </w:pPr>
    </w:p>
    <w:p>
      <w:pPr>
        <w:snapToGrid w:val="0"/>
        <w:jc w:val="left"/>
        <w:rPr>
          <w:rFonts w:hint="eastAsia" w:ascii="黑体" w:eastAsia="黑体"/>
          <w:b/>
          <w:color w:val="000000"/>
          <w:sz w:val="28"/>
        </w:rPr>
      </w:pPr>
    </w:p>
    <w:p>
      <w:pPr>
        <w:snapToGrid w:val="0"/>
        <w:jc w:val="left"/>
        <w:rPr>
          <w:rFonts w:hint="eastAsia"/>
          <w:b/>
          <w:color w:val="000000"/>
        </w:rPr>
      </w:pPr>
    </w:p>
    <w:p>
      <w:pPr>
        <w:snapToGrid w:val="0"/>
        <w:jc w:val="center"/>
        <w:rPr>
          <w:rFonts w:hint="eastAsia"/>
          <w:b/>
          <w:color w:val="000000"/>
          <w:w w:val="150"/>
          <w:sz w:val="36"/>
          <w:szCs w:val="36"/>
        </w:rPr>
      </w:pPr>
    </w:p>
    <w:p>
      <w:pPr>
        <w:snapToGrid w:val="0"/>
        <w:jc w:val="left"/>
        <w:rPr>
          <w:rFonts w:hint="eastAsia" w:eastAsia="黑体"/>
          <w:b/>
          <w:color w:val="000000"/>
          <w:sz w:val="28"/>
        </w:rPr>
      </w:pPr>
    </w:p>
    <w:p>
      <w:pPr>
        <w:snapToGrid w:val="0"/>
        <w:jc w:val="left"/>
        <w:rPr>
          <w:rFonts w:hint="eastAsia" w:eastAsia="黑体"/>
          <w:b/>
          <w:color w:val="000000"/>
          <w:sz w:val="28"/>
        </w:rPr>
      </w:pPr>
    </w:p>
    <w:p>
      <w:pPr>
        <w:snapToGrid w:val="0"/>
        <w:jc w:val="left"/>
        <w:rPr>
          <w:rFonts w:hint="eastAsia" w:eastAsia="黑体"/>
          <w:b/>
          <w:color w:val="000000"/>
          <w:sz w:val="28"/>
        </w:rPr>
      </w:pPr>
    </w:p>
    <w:p>
      <w:pPr>
        <w:snapToGrid w:val="0"/>
        <w:jc w:val="left"/>
        <w:rPr>
          <w:rFonts w:hint="eastAsia" w:eastAsia="黑体"/>
          <w:b/>
          <w:color w:val="000000"/>
          <w:sz w:val="28"/>
        </w:rPr>
      </w:pPr>
    </w:p>
    <w:p>
      <w:pPr>
        <w:snapToGrid w:val="0"/>
        <w:jc w:val="left"/>
        <w:rPr>
          <w:rFonts w:hint="eastAsia" w:eastAsia="黑体"/>
          <w:b/>
          <w:color w:val="000000"/>
          <w:sz w:val="28"/>
        </w:rPr>
      </w:pPr>
    </w:p>
    <w:p>
      <w:pPr>
        <w:snapToGrid w:val="0"/>
        <w:jc w:val="left"/>
        <w:rPr>
          <w:rFonts w:hint="eastAsia" w:eastAsia="黑体"/>
          <w:b/>
          <w:color w:val="000000"/>
          <w:sz w:val="28"/>
        </w:rPr>
      </w:pPr>
    </w:p>
    <w:p>
      <w:pPr>
        <w:snapToGrid w:val="0"/>
        <w:jc w:val="left"/>
        <w:rPr>
          <w:rFonts w:hint="eastAsia" w:eastAsia="黑体"/>
          <w:b/>
          <w:color w:val="000000"/>
          <w:sz w:val="28"/>
        </w:rPr>
      </w:pPr>
    </w:p>
    <w:p>
      <w:pPr>
        <w:snapToGrid w:val="0"/>
        <w:jc w:val="left"/>
        <w:rPr>
          <w:rFonts w:hint="eastAsia" w:eastAsia="黑体"/>
          <w:b/>
          <w:color w:val="000000"/>
          <w:sz w:val="28"/>
        </w:rPr>
      </w:pPr>
    </w:p>
    <w:p>
      <w:pPr>
        <w:snapToGrid w:val="0"/>
        <w:jc w:val="left"/>
        <w:rPr>
          <w:rFonts w:hint="eastAsia" w:eastAsia="黑体"/>
          <w:b/>
          <w:color w:val="000000"/>
          <w:sz w:val="28"/>
        </w:rPr>
      </w:pPr>
    </w:p>
    <w:p>
      <w:pPr>
        <w:snapToGrid w:val="0"/>
        <w:jc w:val="left"/>
        <w:rPr>
          <w:rFonts w:hint="eastAsia" w:eastAsia="黑体"/>
          <w:b/>
          <w:color w:val="000000"/>
          <w:sz w:val="28"/>
        </w:rPr>
      </w:pPr>
    </w:p>
    <w:p>
      <w:pPr>
        <w:snapToGrid w:val="0"/>
        <w:jc w:val="left"/>
        <w:rPr>
          <w:rFonts w:hint="eastAsia" w:eastAsia="黑体"/>
          <w:b/>
          <w:color w:val="000000"/>
          <w:sz w:val="28"/>
        </w:rPr>
      </w:pPr>
    </w:p>
    <w:p>
      <w:pPr>
        <w:snapToGrid w:val="0"/>
        <w:jc w:val="left"/>
        <w:rPr>
          <w:rFonts w:hint="eastAsia" w:eastAsia="黑体"/>
          <w:b/>
          <w:color w:val="000000"/>
          <w:sz w:val="28"/>
        </w:rPr>
      </w:pPr>
    </w:p>
    <w:p>
      <w:pPr>
        <w:snapToGrid w:val="0"/>
        <w:jc w:val="left"/>
        <w:rPr>
          <w:rFonts w:hint="eastAsia" w:eastAsia="黑体"/>
          <w:b/>
          <w:color w:val="000000"/>
          <w:sz w:val="28"/>
        </w:rPr>
      </w:pPr>
      <w:r>
        <w:rPr>
          <w:rFonts w:hint="eastAsia" w:eastAsia="黑体"/>
          <w:b/>
          <w:color w:val="000000"/>
          <w:sz w:val="28"/>
        </w:rPr>
        <mc:AlternateContent>
          <mc:Choice Requires="wps">
            <w:drawing>
              <wp:anchor distT="0" distB="0" distL="114300" distR="114300" simplePos="0" relativeHeight="251642880" behindDoc="0" locked="1" layoutInCell="1" allowOverlap="1">
                <wp:simplePos x="0" y="0"/>
                <wp:positionH relativeFrom="page">
                  <wp:posOffset>900430</wp:posOffset>
                </wp:positionH>
                <wp:positionV relativeFrom="page">
                  <wp:posOffset>9181465</wp:posOffset>
                </wp:positionV>
                <wp:extent cx="6120130" cy="0"/>
                <wp:effectExtent l="5080" t="8890" r="8890" b="10160"/>
                <wp:wrapNone/>
                <wp:docPr id="36" name="Line 1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70.9pt;margin-top:722.95pt;height:0pt;width:481.9pt;mso-position-horizontal-relative:page;mso-position-vertical-relative:page;z-index:251642880;mso-width-relative:page;mso-height-relative:page;" filled="f" stroked="t" coordsize="21600,21600" o:gfxdata="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CY9W92AAAAA4BAAAPAAAAAAAAAAEAIAAAACIAAABkcnMv&#10;ZG93bnJldi54bWxQSwECFAAUAAAACACHTuJA9GzIAcoBAAChAwAADgAAAAAAAAABACAAAAAnAQAA&#10;ZHJzL2Uyb0RvYy54bWxQSwUGAAAAAAYABgBZAQAAYwUAAAAA&#10;">
                <v:fill on="f" focussize="0,0"/>
                <v:stroke color="#000000" joinstyle="round"/>
                <v:imagedata o:title=""/>
                <o:lock v:ext="edit" aspectratio="f"/>
                <w10:anchorlock/>
              </v:line>
            </w:pict>
          </mc:Fallback>
        </mc:AlternateContent>
      </w:r>
    </w:p>
    <w:p>
      <w:pPr>
        <w:snapToGrid w:val="0"/>
        <w:jc w:val="left"/>
        <w:rPr>
          <w:rFonts w:hint="eastAsia" w:eastAsia="黑体"/>
          <w:b/>
          <w:color w:val="000000"/>
          <w:sz w:val="28"/>
        </w:rPr>
        <w:sectPr>
          <w:headerReference r:id="rId5" w:type="first"/>
          <w:headerReference r:id="rId3" w:type="default"/>
          <w:footerReference r:id="rId6" w:type="default"/>
          <w:headerReference r:id="rId4" w:type="even"/>
          <w:footerReference r:id="rId7" w:type="even"/>
          <w:pgSz w:w="11906" w:h="16838"/>
          <w:pgMar w:top="1418" w:right="1134" w:bottom="1134" w:left="1418" w:header="1418" w:footer="851" w:gutter="0"/>
          <w:pgNumType w:fmt="upperRoman" w:start="1"/>
          <w:cols w:space="425" w:num="1"/>
          <w:titlePg/>
          <w:docGrid w:type="lines" w:linePitch="312" w:charSpace="0"/>
        </w:sectPr>
      </w:pPr>
    </w:p>
    <w:p>
      <w:pPr>
        <w:spacing w:before="120" w:beforeLines="50" w:after="120" w:afterLines="50"/>
        <w:jc w:val="center"/>
        <w:rPr>
          <w:rFonts w:hint="eastAsia" w:ascii="宋体" w:hAnsi="宋体"/>
          <w:color w:val="000000"/>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rPr>
      </w:pPr>
      <w:r>
        <w:rPr>
          <w:rFonts w:hint="eastAsia" w:ascii="黑体" w:hAnsi="宋体" w:eastAsia="黑体"/>
          <w:sz w:val="32"/>
        </w:rPr>
        <w:t>目    次</w:t>
      </w:r>
    </w:p>
    <w:p>
      <w:pPr>
        <w:tabs>
          <w:tab w:val="right" w:leader="dot" w:pos="9360"/>
        </w:tabs>
        <w:snapToGrid w:val="0"/>
        <w:spacing w:line="360" w:lineRule="exact"/>
        <w:rPr>
          <w:rFonts w:hint="eastAsia" w:ascii="宋体" w:hAnsi="宋体"/>
          <w:color w:val="000000"/>
        </w:rPr>
      </w:pPr>
    </w:p>
    <w:p>
      <w:pPr>
        <w:tabs>
          <w:tab w:val="right" w:leader="dot" w:pos="9360"/>
        </w:tabs>
        <w:snapToGrid w:val="0"/>
        <w:spacing w:before="120" w:beforeLines="50" w:after="120" w:afterLines="50" w:line="340" w:lineRule="exact"/>
        <w:rPr>
          <w:rFonts w:hint="eastAsia" w:ascii="宋体" w:hAnsi="宋体" w:eastAsia="宋体"/>
          <w:color w:val="000000"/>
          <w:lang w:val="en-US" w:eastAsia="zh-CN"/>
        </w:rPr>
      </w:pPr>
      <w:r>
        <w:rPr>
          <w:rFonts w:hint="eastAsia" w:ascii="宋体" w:hAnsi="宋体"/>
          <w:color w:val="000000"/>
        </w:rPr>
        <w:t>前言   ……</w:t>
      </w:r>
      <w:r>
        <w:rPr>
          <w:rFonts w:hint="eastAsia" w:ascii="宋体" w:hAnsi="宋体"/>
          <w:color w:val="000000"/>
          <w:szCs w:val="21"/>
        </w:rPr>
        <w:t>……………………………………………………………………………………………………</w:t>
      </w:r>
      <w:r>
        <w:rPr>
          <w:rStyle w:val="12"/>
          <w:rFonts w:hint="eastAsia" w:ascii="宋体" w:hAnsi="宋体" w:cs="宋体"/>
          <w:lang w:val="en-US" w:eastAsia="zh-CN"/>
        </w:rPr>
        <w:t>Ⅱ</w:t>
      </w:r>
    </w:p>
    <w:p>
      <w:pPr>
        <w:tabs>
          <w:tab w:val="right" w:leader="dot" w:pos="9360"/>
        </w:tabs>
        <w:snapToGrid w:val="0"/>
        <w:spacing w:before="120" w:beforeLines="50" w:after="120" w:afterLines="50" w:line="340" w:lineRule="exact"/>
        <w:rPr>
          <w:rFonts w:hint="eastAsia" w:ascii="宋体" w:hAnsi="宋体"/>
          <w:color w:val="000000"/>
        </w:rPr>
      </w:pPr>
      <w:r>
        <w:rPr>
          <w:rFonts w:hint="eastAsia" w:ascii="宋体" w:hAnsi="宋体"/>
          <w:color w:val="000000"/>
        </w:rPr>
        <w:t>1  范围 ……</w:t>
      </w:r>
      <w:r>
        <w:rPr>
          <w:rFonts w:hint="eastAsia" w:ascii="宋体" w:hAnsi="宋体"/>
          <w:color w:val="000000"/>
          <w:szCs w:val="21"/>
        </w:rPr>
        <w:t>……………………………………………………………………………………………………</w:t>
      </w:r>
      <w:r>
        <w:rPr>
          <w:rFonts w:hint="eastAsia" w:ascii="宋体" w:hAnsi="宋体"/>
          <w:color w:val="000000"/>
        </w:rPr>
        <w:t>1</w:t>
      </w:r>
    </w:p>
    <w:p>
      <w:pPr>
        <w:tabs>
          <w:tab w:val="right" w:leader="dot" w:pos="9360"/>
        </w:tabs>
        <w:snapToGrid w:val="0"/>
        <w:spacing w:before="120" w:beforeLines="50" w:after="120" w:afterLines="50" w:line="340" w:lineRule="exact"/>
        <w:rPr>
          <w:rFonts w:hint="eastAsia" w:ascii="宋体" w:hAnsi="宋体"/>
          <w:color w:val="000000"/>
        </w:rPr>
      </w:pPr>
      <w:r>
        <w:rPr>
          <w:rFonts w:hint="eastAsia" w:ascii="宋体" w:hAnsi="宋体"/>
          <w:color w:val="000000"/>
        </w:rPr>
        <w:t xml:space="preserve">2  规范性引用文件 </w:t>
      </w:r>
      <w:r>
        <w:rPr>
          <w:rFonts w:hint="eastAsia" w:ascii="宋体" w:hAnsi="宋体"/>
          <w:color w:val="000000"/>
          <w:szCs w:val="21"/>
        </w:rPr>
        <w:t>……………………………………………………………………………………………</w:t>
      </w:r>
      <w:r>
        <w:rPr>
          <w:rFonts w:hint="eastAsia" w:ascii="宋体" w:hAnsi="宋体"/>
          <w:color w:val="000000"/>
        </w:rPr>
        <w:t>1</w:t>
      </w:r>
    </w:p>
    <w:p>
      <w:pPr>
        <w:tabs>
          <w:tab w:val="right" w:leader="dot" w:pos="9360"/>
        </w:tabs>
        <w:snapToGrid w:val="0"/>
        <w:spacing w:before="120" w:beforeLines="50" w:after="120" w:afterLines="50" w:line="340" w:lineRule="exact"/>
        <w:rPr>
          <w:rFonts w:hint="eastAsia" w:ascii="宋体" w:hAnsi="宋体"/>
          <w:color w:val="000000"/>
        </w:rPr>
      </w:pPr>
      <w:r>
        <w:rPr>
          <w:rFonts w:hint="eastAsia" w:ascii="宋体" w:hAnsi="宋体"/>
          <w:color w:val="000000"/>
        </w:rPr>
        <w:t>3  术语和定义 ……</w:t>
      </w:r>
      <w:r>
        <w:rPr>
          <w:rFonts w:hint="eastAsia" w:ascii="宋体" w:hAnsi="宋体"/>
          <w:color w:val="000000"/>
          <w:szCs w:val="21"/>
        </w:rPr>
        <w:t>……………………………………………………………………………………………</w:t>
      </w:r>
      <w:r>
        <w:rPr>
          <w:rFonts w:hint="eastAsia" w:ascii="宋体" w:hAnsi="宋体"/>
          <w:color w:val="000000"/>
        </w:rPr>
        <w:t>1</w:t>
      </w:r>
    </w:p>
    <w:p>
      <w:pPr>
        <w:tabs>
          <w:tab w:val="right" w:leader="dot" w:pos="9360"/>
        </w:tabs>
        <w:snapToGrid w:val="0"/>
        <w:spacing w:before="120" w:beforeLines="50" w:after="120" w:afterLines="50" w:line="340" w:lineRule="exact"/>
        <w:rPr>
          <w:rFonts w:hint="eastAsia" w:ascii="宋体" w:hAnsi="宋体"/>
          <w:color w:val="000000"/>
        </w:rPr>
      </w:pPr>
      <w:r>
        <w:rPr>
          <w:rFonts w:hint="eastAsia" w:ascii="宋体" w:hAnsi="宋体"/>
          <w:color w:val="000000"/>
        </w:rPr>
        <w:t xml:space="preserve">4  </w:t>
      </w:r>
      <w:r>
        <w:rPr>
          <w:rFonts w:hint="eastAsia" w:ascii="宋体" w:hAnsi="宋体"/>
          <w:color w:val="000000"/>
          <w:lang w:val="en-US" w:eastAsia="zh-CN"/>
        </w:rPr>
        <w:t>基本要求</w:t>
      </w:r>
      <w:r>
        <w:rPr>
          <w:rFonts w:hint="eastAsia" w:ascii="宋体" w:hAnsi="宋体"/>
          <w:color w:val="000000"/>
          <w:kern w:val="0"/>
          <w:szCs w:val="20"/>
          <w:lang w:val="zh-CN"/>
        </w:rPr>
        <w:t xml:space="preserve"> </w:t>
      </w:r>
      <w:r>
        <w:rPr>
          <w:rFonts w:hint="eastAsia" w:ascii="宋体" w:hAnsi="宋体"/>
          <w:color w:val="000000"/>
          <w:szCs w:val="21"/>
        </w:rPr>
        <w:t>……</w:t>
      </w:r>
      <w:r>
        <w:rPr>
          <w:rFonts w:hint="eastAsia" w:ascii="宋体" w:hAnsi="宋体"/>
          <w:color w:val="000000"/>
        </w:rPr>
        <w:t>……</w:t>
      </w:r>
      <w:r>
        <w:rPr>
          <w:rFonts w:hint="eastAsia" w:ascii="宋体" w:hAnsi="宋体"/>
          <w:color w:val="000000"/>
          <w:szCs w:val="21"/>
        </w:rPr>
        <w:t>…………………………………………………………………………………………</w:t>
      </w:r>
      <w:r>
        <w:rPr>
          <w:rFonts w:hint="eastAsia" w:ascii="宋体" w:hAnsi="宋体"/>
          <w:color w:val="000000"/>
        </w:rPr>
        <w:t>1</w:t>
      </w:r>
    </w:p>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color w:val="000000"/>
          <w:szCs w:val="21"/>
        </w:rPr>
      </w:pPr>
      <w:r>
        <w:rPr>
          <w:rFonts w:hint="eastAsia" w:ascii="宋体" w:hAnsi="宋体"/>
          <w:color w:val="000000"/>
          <w:szCs w:val="21"/>
        </w:rPr>
        <w:t xml:space="preserve">4.1 </w:t>
      </w:r>
      <w:r>
        <w:rPr>
          <w:rFonts w:hint="eastAsia" w:ascii="宋体" w:hAnsi="宋体"/>
          <w:color w:val="000000"/>
          <w:szCs w:val="21"/>
          <w:lang w:val="en-US" w:eastAsia="zh-CN"/>
        </w:rPr>
        <w:t xml:space="preserve"> 环境要求</w:t>
      </w:r>
      <w:r>
        <w:rPr>
          <w:rFonts w:hint="eastAsia" w:ascii="宋体" w:hAnsi="宋体" w:cs="宋体"/>
          <w:kern w:val="0"/>
          <w:szCs w:val="21"/>
        </w:rPr>
        <w:t xml:space="preserve"> </w:t>
      </w:r>
      <w:r>
        <w:rPr>
          <w:rFonts w:hint="eastAsia" w:ascii="宋体" w:hAnsi="宋体"/>
          <w:color w:val="000000"/>
          <w:szCs w:val="21"/>
        </w:rPr>
        <w:t>………………………………………………………………………………………………</w:t>
      </w:r>
      <w:r>
        <w:rPr>
          <w:rFonts w:hint="eastAsia" w:ascii="宋体" w:hAnsi="宋体"/>
          <w:color w:val="000000"/>
        </w:rPr>
        <w:t>1</w:t>
      </w:r>
    </w:p>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eastAsia="宋体" w:cs="宋体"/>
          <w:kern w:val="0"/>
          <w:szCs w:val="21"/>
          <w:lang w:eastAsia="zh-CN"/>
        </w:rPr>
      </w:pPr>
      <w:r>
        <w:rPr>
          <w:rFonts w:hint="eastAsia" w:ascii="宋体" w:hAnsi="宋体"/>
          <w:color w:val="000000"/>
          <w:szCs w:val="21"/>
        </w:rPr>
        <w:t xml:space="preserve">4.2  </w:t>
      </w:r>
      <w:r>
        <w:rPr>
          <w:rFonts w:hint="eastAsia" w:ascii="宋体" w:hAnsi="宋体"/>
          <w:color w:val="000000"/>
          <w:szCs w:val="21"/>
          <w:lang w:val="en-US" w:eastAsia="zh-CN"/>
        </w:rPr>
        <w:t>结构要求</w:t>
      </w:r>
      <w:r>
        <w:rPr>
          <w:rFonts w:hint="eastAsia" w:ascii="宋体" w:hAnsi="宋体" w:cs="宋体"/>
          <w:kern w:val="0"/>
          <w:szCs w:val="21"/>
        </w:rPr>
        <w:t xml:space="preserve"> </w:t>
      </w:r>
      <w:r>
        <w:rPr>
          <w:rFonts w:hint="eastAsia" w:ascii="宋体" w:hAnsi="宋体"/>
          <w:color w:val="000000"/>
          <w:szCs w:val="21"/>
        </w:rPr>
        <w:t>………………………………………………………………………………………………</w:t>
      </w:r>
      <w:r>
        <w:rPr>
          <w:rFonts w:hint="eastAsia" w:ascii="宋体" w:hAnsi="宋体"/>
          <w:color w:val="000000"/>
          <w:lang w:val="en-US" w:eastAsia="zh-CN"/>
        </w:rPr>
        <w:t>2</w:t>
      </w:r>
    </w:p>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color w:val="000000"/>
        </w:rPr>
      </w:pPr>
      <w:r>
        <w:rPr>
          <w:rFonts w:hint="eastAsia" w:ascii="宋体" w:hAnsi="宋体"/>
          <w:color w:val="000000"/>
          <w:szCs w:val="21"/>
        </w:rPr>
        <w:t xml:space="preserve">4.3  </w:t>
      </w:r>
      <w:r>
        <w:rPr>
          <w:rFonts w:hint="eastAsia" w:ascii="宋体" w:hAnsi="宋体"/>
          <w:color w:val="000000"/>
          <w:szCs w:val="21"/>
          <w:lang w:val="en-US" w:eastAsia="zh-CN"/>
        </w:rPr>
        <w:t>性能要求</w:t>
      </w:r>
      <w:r>
        <w:rPr>
          <w:rFonts w:hint="eastAsia" w:ascii="宋体" w:hAnsi="宋体" w:cs="宋体"/>
          <w:kern w:val="0"/>
          <w:szCs w:val="21"/>
        </w:rPr>
        <w:t xml:space="preserve"> </w:t>
      </w:r>
      <w:r>
        <w:rPr>
          <w:rFonts w:hint="eastAsia" w:ascii="宋体" w:hAnsi="宋体"/>
          <w:color w:val="000000"/>
          <w:szCs w:val="21"/>
        </w:rPr>
        <w:t>………………………………………………………………………………………………</w:t>
      </w:r>
      <w:r>
        <w:rPr>
          <w:rFonts w:hint="eastAsia" w:ascii="宋体" w:hAnsi="宋体"/>
          <w:color w:val="000000"/>
        </w:rPr>
        <w:t>2</w:t>
      </w:r>
    </w:p>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color w:val="000000"/>
          <w:szCs w:val="21"/>
        </w:rPr>
      </w:pPr>
      <w:r>
        <w:rPr>
          <w:rFonts w:hint="eastAsia" w:ascii="宋体" w:hAnsi="宋体"/>
          <w:color w:val="000000"/>
          <w:szCs w:val="21"/>
        </w:rPr>
        <w:t>4.</w:t>
      </w:r>
      <w:r>
        <w:rPr>
          <w:rFonts w:hint="eastAsia" w:ascii="宋体" w:hAnsi="宋体"/>
          <w:color w:val="000000"/>
          <w:szCs w:val="21"/>
          <w:lang w:val="en-US" w:eastAsia="zh-CN"/>
        </w:rPr>
        <w:t>4</w:t>
      </w:r>
      <w:r>
        <w:rPr>
          <w:rFonts w:hint="eastAsia" w:ascii="宋体" w:hAnsi="宋体"/>
          <w:color w:val="000000"/>
          <w:szCs w:val="21"/>
        </w:rPr>
        <w:t xml:space="preserve">  </w:t>
      </w:r>
      <w:r>
        <w:rPr>
          <w:rFonts w:hint="eastAsia" w:ascii="宋体" w:hAnsi="宋体"/>
          <w:color w:val="000000"/>
          <w:szCs w:val="21"/>
          <w:lang w:val="en-US" w:eastAsia="zh-CN"/>
        </w:rPr>
        <w:t>功能要求</w:t>
      </w:r>
      <w:r>
        <w:rPr>
          <w:rFonts w:hint="eastAsia" w:ascii="宋体" w:hAnsi="宋体" w:cs="宋体"/>
          <w:kern w:val="0"/>
          <w:szCs w:val="21"/>
        </w:rPr>
        <w:t xml:space="preserve"> </w:t>
      </w:r>
      <w:r>
        <w:rPr>
          <w:rFonts w:hint="eastAsia" w:ascii="宋体" w:hAnsi="宋体"/>
          <w:color w:val="000000"/>
          <w:szCs w:val="21"/>
        </w:rPr>
        <w:t>………………………………………………………………………………………………</w:t>
      </w:r>
      <w:r>
        <w:rPr>
          <w:rFonts w:hint="eastAsia" w:ascii="宋体" w:hAnsi="宋体"/>
          <w:color w:val="000000"/>
        </w:rPr>
        <w:t>2</w:t>
      </w:r>
    </w:p>
    <w:p>
      <w:pPr>
        <w:tabs>
          <w:tab w:val="right" w:leader="dot" w:pos="9360"/>
        </w:tabs>
        <w:snapToGrid w:val="0"/>
        <w:spacing w:before="120" w:beforeLines="50" w:after="120" w:afterLines="50" w:line="340" w:lineRule="exact"/>
        <w:rPr>
          <w:rFonts w:hint="eastAsia" w:ascii="宋体" w:hAnsi="宋体" w:eastAsia="宋体"/>
          <w:color w:val="000000"/>
          <w:szCs w:val="21"/>
          <w:lang w:eastAsia="zh-CN"/>
        </w:rPr>
      </w:pPr>
      <w:r>
        <w:rPr>
          <w:rFonts w:hint="eastAsia" w:ascii="宋体" w:hAnsi="宋体"/>
          <w:color w:val="000000"/>
          <w:szCs w:val="21"/>
        </w:rPr>
        <w:t xml:space="preserve">5  </w:t>
      </w:r>
      <w:r>
        <w:rPr>
          <w:rFonts w:hint="eastAsia" w:ascii="宋体" w:hAnsi="宋体"/>
          <w:color w:val="000000"/>
          <w:szCs w:val="21"/>
          <w:lang w:val="en-US" w:eastAsia="zh-CN"/>
        </w:rPr>
        <w:t>试验方法</w:t>
      </w:r>
      <w:r>
        <w:rPr>
          <w:rFonts w:hint="eastAsia" w:ascii="宋体" w:hAnsi="宋体"/>
          <w:color w:val="000000"/>
          <w:szCs w:val="21"/>
        </w:rPr>
        <w:t xml:space="preserve"> ……………………………………………………………………………………………………</w:t>
      </w:r>
      <w:r>
        <w:rPr>
          <w:rFonts w:hint="eastAsia" w:ascii="宋体" w:hAnsi="宋体"/>
          <w:color w:val="000000"/>
          <w:szCs w:val="21"/>
          <w:lang w:val="en-US" w:eastAsia="zh-CN"/>
        </w:rPr>
        <w:t>3</w:t>
      </w:r>
    </w:p>
    <w:p>
      <w:pPr>
        <w:tabs>
          <w:tab w:val="right" w:leader="dot" w:pos="9360"/>
        </w:tabs>
        <w:snapToGrid w:val="0"/>
        <w:spacing w:line="340" w:lineRule="exact"/>
        <w:ind w:firstLine="210" w:firstLineChars="100"/>
        <w:rPr>
          <w:rFonts w:hint="eastAsia" w:ascii="宋体" w:hAnsi="宋体" w:eastAsia="宋体"/>
          <w:color w:val="000000"/>
          <w:szCs w:val="21"/>
          <w:lang w:eastAsia="zh-CN"/>
        </w:rPr>
      </w:pPr>
      <w:r>
        <w:rPr>
          <w:rFonts w:hint="eastAsia" w:ascii="宋体" w:hAnsi="宋体"/>
          <w:color w:val="000000"/>
          <w:szCs w:val="21"/>
        </w:rPr>
        <w:t xml:space="preserve">5.1  </w:t>
      </w:r>
      <w:r>
        <w:rPr>
          <w:rFonts w:hint="eastAsia" w:ascii="宋体" w:hAnsi="宋体"/>
          <w:color w:val="000000"/>
          <w:szCs w:val="21"/>
          <w:lang w:val="en-US" w:eastAsia="zh-CN"/>
        </w:rPr>
        <w:t>试验仪器</w:t>
      </w:r>
      <w:r>
        <w:rPr>
          <w:rFonts w:hint="eastAsia" w:ascii="宋体" w:hAnsi="宋体"/>
          <w:color w:val="000000"/>
        </w:rPr>
        <w:t xml:space="preserve"> </w:t>
      </w:r>
      <w:r>
        <w:rPr>
          <w:rFonts w:hint="eastAsia" w:ascii="宋体" w:hAnsi="宋体"/>
          <w:color w:val="000000"/>
          <w:szCs w:val="21"/>
        </w:rPr>
        <w:t>………………………………………………………………………………………………</w:t>
      </w:r>
      <w:r>
        <w:rPr>
          <w:rFonts w:hint="eastAsia" w:ascii="宋体" w:hAnsi="宋体"/>
          <w:color w:val="000000"/>
          <w:szCs w:val="21"/>
          <w:lang w:val="en-US" w:eastAsia="zh-CN"/>
        </w:rPr>
        <w:t>3</w:t>
      </w:r>
    </w:p>
    <w:p>
      <w:pPr>
        <w:spacing w:line="340" w:lineRule="exact"/>
        <w:ind w:firstLine="210" w:firstLineChars="100"/>
        <w:rPr>
          <w:rFonts w:hint="eastAsia" w:ascii="宋体" w:hAnsi="宋体" w:eastAsia="宋体"/>
          <w:color w:val="000000"/>
          <w:szCs w:val="21"/>
          <w:lang w:eastAsia="zh-CN"/>
        </w:rPr>
      </w:pPr>
      <w:r>
        <w:rPr>
          <w:rFonts w:hint="eastAsia" w:ascii="宋体" w:hAnsi="宋体"/>
          <w:color w:val="000000"/>
          <w:szCs w:val="21"/>
        </w:rPr>
        <w:t xml:space="preserve">5.2  </w:t>
      </w:r>
      <w:r>
        <w:rPr>
          <w:rFonts w:hint="eastAsia" w:ascii="宋体" w:hAnsi="宋体"/>
          <w:color w:val="000000"/>
          <w:szCs w:val="21"/>
          <w:lang w:val="en-US" w:eastAsia="zh-CN"/>
        </w:rPr>
        <w:t>结构检查</w:t>
      </w:r>
      <w:r>
        <w:rPr>
          <w:rFonts w:hint="eastAsia" w:ascii="宋体" w:hAnsi="宋体"/>
          <w:color w:val="000000"/>
        </w:rPr>
        <w:t xml:space="preserve"> </w:t>
      </w:r>
      <w:r>
        <w:rPr>
          <w:rFonts w:hint="eastAsia" w:ascii="宋体" w:hAnsi="宋体"/>
          <w:color w:val="000000"/>
          <w:szCs w:val="21"/>
        </w:rPr>
        <w:t>………………………………………………………………………………………………</w:t>
      </w:r>
      <w:r>
        <w:rPr>
          <w:rFonts w:hint="eastAsia" w:ascii="宋体" w:hAnsi="宋体"/>
          <w:color w:val="000000"/>
          <w:szCs w:val="21"/>
          <w:lang w:val="en-US" w:eastAsia="zh-CN"/>
        </w:rPr>
        <w:t>3</w:t>
      </w:r>
    </w:p>
    <w:p>
      <w:pPr>
        <w:spacing w:line="340" w:lineRule="exact"/>
        <w:ind w:firstLine="210" w:firstLineChars="100"/>
        <w:rPr>
          <w:rFonts w:hint="eastAsia" w:ascii="宋体" w:hAnsi="宋体" w:eastAsia="宋体"/>
          <w:color w:val="000000"/>
          <w:szCs w:val="21"/>
          <w:lang w:eastAsia="zh-CN"/>
        </w:rPr>
      </w:pPr>
      <w:r>
        <w:rPr>
          <w:rFonts w:hint="eastAsia" w:ascii="宋体" w:hAnsi="宋体"/>
          <w:color w:val="000000"/>
          <w:szCs w:val="21"/>
        </w:rPr>
        <w:t xml:space="preserve">5.3  </w:t>
      </w:r>
      <w:r>
        <w:rPr>
          <w:rFonts w:hint="eastAsia" w:ascii="宋体" w:hAnsi="宋体"/>
          <w:color w:val="000000"/>
          <w:szCs w:val="21"/>
          <w:lang w:val="en-US" w:eastAsia="zh-CN"/>
        </w:rPr>
        <w:t>性能检查</w:t>
      </w:r>
      <w:r>
        <w:rPr>
          <w:rFonts w:hint="eastAsia" w:ascii="宋体" w:hAnsi="宋体"/>
          <w:color w:val="000000"/>
          <w:szCs w:val="21"/>
        </w:rPr>
        <w:t xml:space="preserve"> ………………………………………………………………………………………………</w:t>
      </w:r>
      <w:r>
        <w:rPr>
          <w:rFonts w:hint="eastAsia" w:ascii="宋体" w:hAnsi="宋体"/>
          <w:color w:val="000000"/>
          <w:szCs w:val="21"/>
          <w:lang w:val="en-US" w:eastAsia="zh-CN"/>
        </w:rPr>
        <w:t>3</w:t>
      </w:r>
    </w:p>
    <w:p>
      <w:pPr>
        <w:spacing w:line="340" w:lineRule="exact"/>
        <w:ind w:firstLine="210" w:firstLineChars="100"/>
        <w:rPr>
          <w:rFonts w:hint="eastAsia" w:ascii="宋体" w:hAnsi="宋体" w:eastAsia="宋体"/>
          <w:color w:val="000000"/>
          <w:szCs w:val="21"/>
          <w:lang w:eastAsia="zh-CN"/>
        </w:rPr>
      </w:pPr>
      <w:r>
        <w:rPr>
          <w:rFonts w:hint="eastAsia" w:ascii="宋体" w:hAnsi="宋体"/>
          <w:color w:val="000000"/>
          <w:szCs w:val="21"/>
        </w:rPr>
        <w:t xml:space="preserve">5.4  </w:t>
      </w:r>
      <w:r>
        <w:rPr>
          <w:rFonts w:hint="eastAsia" w:ascii="宋体" w:hAnsi="宋体"/>
          <w:color w:val="000000"/>
          <w:szCs w:val="21"/>
          <w:lang w:val="en-US" w:eastAsia="zh-CN"/>
        </w:rPr>
        <w:t>电源电压适应性</w:t>
      </w:r>
      <w:r>
        <w:rPr>
          <w:rFonts w:hint="eastAsia" w:ascii="宋体" w:hAnsi="宋体"/>
          <w:color w:val="000000"/>
          <w:szCs w:val="21"/>
        </w:rPr>
        <w:t xml:space="preserve"> ………………………………………………………………………………………</w:t>
      </w:r>
      <w:r>
        <w:rPr>
          <w:rFonts w:hint="eastAsia" w:ascii="宋体" w:hAnsi="宋体"/>
          <w:color w:val="000000"/>
          <w:szCs w:val="21"/>
          <w:lang w:val="en-US" w:eastAsia="zh-CN"/>
        </w:rPr>
        <w:t>3</w:t>
      </w:r>
    </w:p>
    <w:p>
      <w:pPr>
        <w:spacing w:line="340" w:lineRule="exact"/>
        <w:ind w:firstLine="210" w:firstLineChars="100"/>
        <w:rPr>
          <w:rFonts w:hint="eastAsia" w:ascii="宋体" w:hAnsi="宋体" w:eastAsia="宋体"/>
          <w:color w:val="000000"/>
          <w:szCs w:val="21"/>
          <w:lang w:eastAsia="zh-CN"/>
        </w:rPr>
      </w:pPr>
      <w:r>
        <w:rPr>
          <w:rFonts w:hint="eastAsia" w:ascii="宋体" w:hAnsi="宋体"/>
          <w:color w:val="000000"/>
          <w:szCs w:val="21"/>
        </w:rPr>
        <w:t>5.</w:t>
      </w:r>
      <w:r>
        <w:rPr>
          <w:rFonts w:hint="eastAsia" w:ascii="宋体" w:hAnsi="宋体"/>
          <w:color w:val="000000"/>
          <w:szCs w:val="21"/>
          <w:lang w:val="en-US" w:eastAsia="zh-CN"/>
        </w:rPr>
        <w:t>5</w:t>
      </w:r>
      <w:r>
        <w:rPr>
          <w:rFonts w:hint="eastAsia" w:ascii="宋体" w:hAnsi="宋体"/>
          <w:color w:val="000000"/>
          <w:szCs w:val="21"/>
        </w:rPr>
        <w:t xml:space="preserve">  </w:t>
      </w:r>
      <w:r>
        <w:rPr>
          <w:rFonts w:hint="eastAsia" w:ascii="宋体" w:hAnsi="宋体"/>
          <w:color w:val="000000"/>
          <w:szCs w:val="21"/>
          <w:lang w:val="en-US" w:eastAsia="zh-CN"/>
        </w:rPr>
        <w:t>绝缘电阻测试</w:t>
      </w:r>
      <w:r>
        <w:rPr>
          <w:rFonts w:hint="eastAsia" w:ascii="宋体" w:hAnsi="宋体"/>
          <w:color w:val="000000"/>
          <w:szCs w:val="21"/>
        </w:rPr>
        <w:t xml:space="preserve"> …………………………………………………………………………………………</w:t>
      </w:r>
      <w:r>
        <w:rPr>
          <w:rFonts w:hint="eastAsia" w:ascii="宋体" w:hAnsi="宋体"/>
          <w:color w:val="000000"/>
          <w:szCs w:val="21"/>
          <w:lang w:val="en-US" w:eastAsia="zh-CN"/>
        </w:rPr>
        <w:t>3</w:t>
      </w:r>
    </w:p>
    <w:p>
      <w:pPr>
        <w:spacing w:line="340" w:lineRule="exact"/>
        <w:ind w:firstLine="210" w:firstLineChars="100"/>
        <w:rPr>
          <w:rFonts w:hint="eastAsia" w:ascii="宋体" w:hAnsi="宋体" w:eastAsia="宋体"/>
          <w:color w:val="000000"/>
          <w:szCs w:val="21"/>
          <w:lang w:eastAsia="zh-CN"/>
        </w:rPr>
      </w:pPr>
      <w:r>
        <w:rPr>
          <w:rFonts w:hint="eastAsia" w:ascii="宋体" w:hAnsi="宋体"/>
          <w:color w:val="000000"/>
          <w:szCs w:val="21"/>
        </w:rPr>
        <w:t>5.</w:t>
      </w:r>
      <w:r>
        <w:rPr>
          <w:rFonts w:hint="eastAsia" w:ascii="宋体" w:hAnsi="宋体"/>
          <w:color w:val="000000"/>
          <w:szCs w:val="21"/>
          <w:lang w:val="en-US" w:eastAsia="zh-CN"/>
        </w:rPr>
        <w:t>6</w:t>
      </w:r>
      <w:r>
        <w:rPr>
          <w:rFonts w:hint="eastAsia" w:ascii="宋体" w:hAnsi="宋体"/>
          <w:color w:val="000000"/>
          <w:szCs w:val="21"/>
        </w:rPr>
        <w:t xml:space="preserve">  </w:t>
      </w:r>
      <w:r>
        <w:rPr>
          <w:rFonts w:hint="eastAsia" w:ascii="宋体" w:hAnsi="宋体"/>
          <w:color w:val="000000"/>
          <w:szCs w:val="21"/>
          <w:lang w:val="en-US" w:eastAsia="zh-CN"/>
        </w:rPr>
        <w:t>介质强度测试</w:t>
      </w:r>
      <w:r>
        <w:rPr>
          <w:rFonts w:hint="eastAsia" w:ascii="宋体" w:hAnsi="宋体"/>
          <w:color w:val="000000"/>
          <w:szCs w:val="21"/>
        </w:rPr>
        <w:t xml:space="preserve"> …………………………………………………………………………………………</w:t>
      </w:r>
      <w:r>
        <w:rPr>
          <w:rFonts w:hint="eastAsia" w:ascii="宋体" w:hAnsi="宋体"/>
          <w:color w:val="000000"/>
          <w:szCs w:val="21"/>
          <w:lang w:val="en-US" w:eastAsia="zh-CN"/>
        </w:rPr>
        <w:t>3</w:t>
      </w:r>
    </w:p>
    <w:p>
      <w:pPr>
        <w:spacing w:line="340" w:lineRule="exact"/>
        <w:ind w:firstLine="210" w:firstLineChars="100"/>
        <w:rPr>
          <w:rFonts w:hint="eastAsia" w:ascii="宋体" w:hAnsi="宋体" w:eastAsia="宋体"/>
          <w:color w:val="000000"/>
          <w:szCs w:val="21"/>
          <w:lang w:eastAsia="zh-CN"/>
        </w:rPr>
      </w:pPr>
      <w:r>
        <w:rPr>
          <w:rFonts w:hint="eastAsia" w:ascii="宋体" w:hAnsi="宋体"/>
          <w:color w:val="000000"/>
          <w:szCs w:val="21"/>
        </w:rPr>
        <w:t>5.</w:t>
      </w:r>
      <w:r>
        <w:rPr>
          <w:rFonts w:hint="eastAsia" w:ascii="宋体" w:hAnsi="宋体"/>
          <w:color w:val="000000"/>
          <w:szCs w:val="21"/>
          <w:lang w:val="en-US" w:eastAsia="zh-CN"/>
        </w:rPr>
        <w:t>7</w:t>
      </w:r>
      <w:r>
        <w:rPr>
          <w:rFonts w:hint="eastAsia" w:ascii="宋体" w:hAnsi="宋体"/>
          <w:color w:val="000000"/>
          <w:szCs w:val="21"/>
        </w:rPr>
        <w:t xml:space="preserve">  </w:t>
      </w:r>
      <w:r>
        <w:rPr>
          <w:rFonts w:hint="eastAsia" w:ascii="宋体" w:hAnsi="宋体"/>
          <w:color w:val="000000"/>
          <w:szCs w:val="21"/>
          <w:lang w:val="en-US" w:eastAsia="zh-CN"/>
        </w:rPr>
        <w:t>外壳防护等级检查</w:t>
      </w:r>
      <w:r>
        <w:rPr>
          <w:rFonts w:hint="eastAsia" w:ascii="宋体" w:hAnsi="宋体"/>
          <w:color w:val="000000"/>
          <w:szCs w:val="21"/>
        </w:rPr>
        <w:t xml:space="preserve"> ……………………………………………………………………………………</w:t>
      </w:r>
      <w:r>
        <w:rPr>
          <w:rFonts w:hint="eastAsia" w:ascii="宋体" w:hAnsi="宋体"/>
          <w:color w:val="000000"/>
          <w:szCs w:val="21"/>
          <w:lang w:val="en-US" w:eastAsia="zh-CN"/>
        </w:rPr>
        <w:t>3</w:t>
      </w:r>
    </w:p>
    <w:p>
      <w:pPr>
        <w:spacing w:line="340" w:lineRule="exact"/>
        <w:ind w:firstLine="210" w:firstLineChars="100"/>
        <w:rPr>
          <w:rFonts w:hint="eastAsia" w:ascii="宋体" w:hAnsi="宋体" w:eastAsia="宋体"/>
          <w:color w:val="000000"/>
          <w:szCs w:val="21"/>
          <w:lang w:eastAsia="zh-CN"/>
        </w:rPr>
      </w:pPr>
      <w:r>
        <w:rPr>
          <w:rFonts w:hint="eastAsia" w:ascii="宋体" w:hAnsi="宋体"/>
          <w:color w:val="000000"/>
          <w:szCs w:val="21"/>
        </w:rPr>
        <w:t>5.</w:t>
      </w:r>
      <w:r>
        <w:rPr>
          <w:rFonts w:hint="eastAsia" w:ascii="宋体" w:hAnsi="宋体"/>
          <w:color w:val="000000"/>
          <w:szCs w:val="21"/>
          <w:lang w:val="en-US" w:eastAsia="zh-CN"/>
        </w:rPr>
        <w:t>8</w:t>
      </w:r>
      <w:r>
        <w:rPr>
          <w:rFonts w:hint="eastAsia" w:ascii="宋体" w:hAnsi="宋体"/>
          <w:color w:val="000000"/>
          <w:szCs w:val="21"/>
        </w:rPr>
        <w:t xml:space="preserve">  </w:t>
      </w:r>
      <w:r>
        <w:rPr>
          <w:rFonts w:hint="eastAsia" w:ascii="宋体" w:hAnsi="宋体"/>
          <w:color w:val="000000"/>
          <w:szCs w:val="21"/>
          <w:lang w:val="en-US" w:eastAsia="zh-CN"/>
        </w:rPr>
        <w:t>连续通电性能</w:t>
      </w:r>
      <w:r>
        <w:rPr>
          <w:rFonts w:hint="eastAsia" w:ascii="宋体" w:hAnsi="宋体"/>
          <w:color w:val="000000"/>
          <w:szCs w:val="21"/>
        </w:rPr>
        <w:t xml:space="preserve"> …………………………………………………………………………………………</w:t>
      </w:r>
      <w:r>
        <w:rPr>
          <w:rFonts w:hint="eastAsia" w:ascii="宋体" w:hAnsi="宋体"/>
          <w:color w:val="000000"/>
          <w:szCs w:val="21"/>
          <w:lang w:val="en-US" w:eastAsia="zh-CN"/>
        </w:rPr>
        <w:t>3</w:t>
      </w:r>
    </w:p>
    <w:p>
      <w:pPr>
        <w:spacing w:line="340" w:lineRule="exact"/>
        <w:ind w:firstLine="210" w:firstLineChars="100"/>
        <w:rPr>
          <w:rFonts w:hint="eastAsia" w:ascii="宋体" w:hAnsi="宋体" w:eastAsia="宋体"/>
          <w:color w:val="000000"/>
          <w:szCs w:val="21"/>
          <w:lang w:eastAsia="zh-CN"/>
        </w:rPr>
      </w:pPr>
      <w:r>
        <w:rPr>
          <w:rFonts w:hint="eastAsia" w:ascii="宋体" w:hAnsi="宋体"/>
          <w:color w:val="000000"/>
          <w:szCs w:val="21"/>
        </w:rPr>
        <w:t>5.</w:t>
      </w:r>
      <w:r>
        <w:rPr>
          <w:rFonts w:hint="eastAsia" w:ascii="宋体" w:hAnsi="宋体"/>
          <w:color w:val="000000"/>
          <w:szCs w:val="21"/>
          <w:lang w:val="en-US" w:eastAsia="zh-CN"/>
        </w:rPr>
        <w:t>9</w:t>
      </w:r>
      <w:r>
        <w:rPr>
          <w:rFonts w:hint="eastAsia" w:ascii="宋体" w:hAnsi="宋体"/>
          <w:color w:val="000000"/>
          <w:szCs w:val="21"/>
        </w:rPr>
        <w:t xml:space="preserve">  </w:t>
      </w:r>
      <w:r>
        <w:rPr>
          <w:rFonts w:hint="eastAsia" w:ascii="宋体" w:hAnsi="宋体"/>
          <w:color w:val="000000"/>
          <w:szCs w:val="21"/>
          <w:lang w:val="en-US" w:eastAsia="zh-CN"/>
        </w:rPr>
        <w:t>功能检查</w:t>
      </w:r>
      <w:r>
        <w:rPr>
          <w:rFonts w:hint="eastAsia" w:ascii="宋体" w:hAnsi="宋体"/>
          <w:color w:val="000000"/>
          <w:szCs w:val="21"/>
        </w:rPr>
        <w:t xml:space="preserve"> ………………………………………………………………………………………………</w:t>
      </w:r>
      <w:r>
        <w:rPr>
          <w:rFonts w:hint="eastAsia" w:ascii="宋体" w:hAnsi="宋体"/>
          <w:color w:val="000000"/>
          <w:szCs w:val="21"/>
          <w:lang w:val="en-US" w:eastAsia="zh-CN"/>
        </w:rPr>
        <w:t>3</w:t>
      </w:r>
    </w:p>
    <w:p>
      <w:pPr>
        <w:spacing w:line="340" w:lineRule="exact"/>
        <w:ind w:firstLine="210" w:firstLineChars="100"/>
        <w:rPr>
          <w:rFonts w:hint="eastAsia" w:ascii="宋体" w:hAnsi="宋体" w:eastAsia="宋体"/>
          <w:color w:val="000000"/>
          <w:szCs w:val="21"/>
          <w:lang w:val="en-US" w:eastAsia="zh-CN"/>
        </w:rPr>
      </w:pPr>
      <w:r>
        <w:rPr>
          <w:rFonts w:hint="eastAsia" w:ascii="宋体" w:hAnsi="宋体"/>
          <w:color w:val="000000"/>
          <w:szCs w:val="21"/>
        </w:rPr>
        <w:t>5.</w:t>
      </w:r>
      <w:r>
        <w:rPr>
          <w:rFonts w:hint="eastAsia" w:ascii="宋体" w:hAnsi="宋体"/>
          <w:color w:val="000000"/>
          <w:szCs w:val="21"/>
          <w:lang w:val="en-US" w:eastAsia="zh-CN"/>
        </w:rPr>
        <w:t>10</w:t>
      </w:r>
      <w:r>
        <w:rPr>
          <w:rFonts w:hint="eastAsia" w:ascii="宋体" w:hAnsi="宋体"/>
          <w:color w:val="000000"/>
          <w:szCs w:val="21"/>
        </w:rPr>
        <w:t xml:space="preserve"> </w:t>
      </w:r>
      <w:r>
        <w:rPr>
          <w:rFonts w:hint="eastAsia" w:ascii="宋体" w:hAnsi="宋体"/>
          <w:color w:val="000000"/>
          <w:szCs w:val="21"/>
          <w:lang w:val="en-US" w:eastAsia="zh-CN"/>
        </w:rPr>
        <w:t>电磁兼容性能试验</w:t>
      </w:r>
      <w:r>
        <w:rPr>
          <w:rFonts w:hint="eastAsia" w:ascii="宋体" w:hAnsi="宋体"/>
          <w:color w:val="000000"/>
          <w:szCs w:val="21"/>
        </w:rPr>
        <w:t xml:space="preserve"> ……………………………………………………………………………………</w:t>
      </w:r>
      <w:r>
        <w:rPr>
          <w:rFonts w:hint="eastAsia" w:ascii="宋体" w:hAnsi="宋体"/>
          <w:color w:val="000000"/>
          <w:szCs w:val="21"/>
          <w:lang w:val="en-US" w:eastAsia="zh-CN"/>
        </w:rPr>
        <w:t>3</w:t>
      </w:r>
    </w:p>
    <w:p>
      <w:pPr>
        <w:tabs>
          <w:tab w:val="right" w:leader="dot" w:pos="9360"/>
        </w:tabs>
        <w:snapToGrid w:val="0"/>
        <w:spacing w:before="120" w:beforeLines="50" w:after="120" w:afterLines="50" w:line="340" w:lineRule="exact"/>
        <w:rPr>
          <w:rFonts w:hint="eastAsia" w:ascii="宋体" w:hAnsi="宋体" w:eastAsia="宋体"/>
          <w:color w:val="000000"/>
          <w:szCs w:val="21"/>
          <w:lang w:eastAsia="zh-CN"/>
        </w:rPr>
      </w:pPr>
      <w:r>
        <w:rPr>
          <w:rFonts w:hint="eastAsia" w:ascii="宋体" w:hAnsi="宋体"/>
          <w:color w:val="000000"/>
          <w:szCs w:val="21"/>
        </w:rPr>
        <w:t xml:space="preserve">6  </w:t>
      </w:r>
      <w:r>
        <w:rPr>
          <w:rFonts w:hint="eastAsia" w:ascii="宋体" w:hAnsi="宋体"/>
          <w:color w:val="000000"/>
          <w:szCs w:val="21"/>
          <w:lang w:val="en-US" w:eastAsia="zh-CN"/>
        </w:rPr>
        <w:t>检验方法</w:t>
      </w:r>
      <w:r>
        <w:rPr>
          <w:rFonts w:hint="eastAsia" w:ascii="宋体" w:hAnsi="宋体"/>
          <w:color w:val="000000"/>
          <w:szCs w:val="21"/>
        </w:rPr>
        <w:t xml:space="preserve"> ……………………………………………………………………………………………………</w:t>
      </w:r>
      <w:r>
        <w:rPr>
          <w:rFonts w:hint="eastAsia" w:ascii="宋体" w:hAnsi="宋体"/>
          <w:color w:val="000000"/>
          <w:szCs w:val="21"/>
          <w:lang w:val="en-US" w:eastAsia="zh-CN"/>
        </w:rPr>
        <w:t>5</w:t>
      </w:r>
    </w:p>
    <w:p>
      <w:pPr>
        <w:spacing w:line="340" w:lineRule="exact"/>
        <w:ind w:firstLine="210" w:firstLineChars="100"/>
        <w:rPr>
          <w:rFonts w:hint="eastAsia" w:ascii="宋体" w:hAnsi="宋体" w:eastAsia="宋体"/>
          <w:color w:val="000000"/>
          <w:szCs w:val="21"/>
          <w:lang w:eastAsia="zh-CN"/>
        </w:rPr>
      </w:pPr>
      <w:r>
        <w:rPr>
          <w:rFonts w:hint="eastAsia" w:ascii="宋体" w:hAnsi="宋体"/>
          <w:color w:val="000000"/>
          <w:szCs w:val="21"/>
          <w:lang w:val="en-US" w:eastAsia="zh-CN"/>
        </w:rPr>
        <w:t>6</w:t>
      </w:r>
      <w:r>
        <w:rPr>
          <w:rFonts w:hint="eastAsia" w:ascii="宋体" w:hAnsi="宋体"/>
          <w:color w:val="000000"/>
          <w:szCs w:val="21"/>
        </w:rPr>
        <w:t>.</w:t>
      </w:r>
      <w:r>
        <w:rPr>
          <w:rFonts w:hint="eastAsia" w:ascii="宋体" w:hAnsi="宋体"/>
          <w:color w:val="000000"/>
          <w:szCs w:val="21"/>
          <w:lang w:val="en-US" w:eastAsia="zh-CN"/>
        </w:rPr>
        <w:t>1</w:t>
      </w:r>
      <w:r>
        <w:rPr>
          <w:rFonts w:hint="eastAsia" w:ascii="宋体" w:hAnsi="宋体"/>
          <w:color w:val="000000"/>
          <w:szCs w:val="21"/>
        </w:rPr>
        <w:t xml:space="preserve">  </w:t>
      </w:r>
      <w:r>
        <w:rPr>
          <w:rFonts w:hint="eastAsia" w:ascii="宋体" w:hAnsi="宋体"/>
          <w:color w:val="000000"/>
          <w:szCs w:val="21"/>
          <w:lang w:val="en-US" w:eastAsia="zh-CN"/>
        </w:rPr>
        <w:t>出厂检验</w:t>
      </w:r>
      <w:r>
        <w:rPr>
          <w:rFonts w:hint="eastAsia" w:ascii="宋体" w:hAnsi="宋体"/>
          <w:color w:val="000000"/>
          <w:szCs w:val="21"/>
        </w:rPr>
        <w:t xml:space="preserve"> ………………………………………………………………………………………………</w:t>
      </w:r>
      <w:r>
        <w:rPr>
          <w:rFonts w:hint="eastAsia" w:ascii="宋体" w:hAnsi="宋体"/>
          <w:color w:val="000000"/>
          <w:szCs w:val="21"/>
          <w:lang w:val="en-US" w:eastAsia="zh-CN"/>
        </w:rPr>
        <w:t>5</w:t>
      </w:r>
    </w:p>
    <w:p>
      <w:pPr>
        <w:spacing w:line="340" w:lineRule="exact"/>
        <w:ind w:firstLine="210" w:firstLineChars="100"/>
        <w:rPr>
          <w:rFonts w:hint="eastAsia" w:ascii="宋体" w:hAnsi="宋体" w:eastAsia="宋体"/>
          <w:color w:val="000000"/>
          <w:szCs w:val="21"/>
          <w:lang w:eastAsia="zh-CN"/>
        </w:rPr>
      </w:pPr>
      <w:r>
        <w:rPr>
          <w:rFonts w:hint="eastAsia" w:ascii="宋体" w:hAnsi="宋体"/>
          <w:color w:val="000000"/>
          <w:szCs w:val="21"/>
          <w:lang w:val="en-US" w:eastAsia="zh-CN"/>
        </w:rPr>
        <w:t>6</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 xml:space="preserve">  </w:t>
      </w:r>
      <w:r>
        <w:rPr>
          <w:rFonts w:hint="eastAsia" w:ascii="宋体" w:hAnsi="宋体"/>
          <w:color w:val="000000"/>
          <w:szCs w:val="21"/>
          <w:lang w:val="en-US" w:eastAsia="zh-CN"/>
        </w:rPr>
        <w:t>型式检验</w:t>
      </w:r>
      <w:r>
        <w:rPr>
          <w:rFonts w:hint="eastAsia" w:ascii="宋体" w:hAnsi="宋体"/>
          <w:color w:val="000000"/>
          <w:szCs w:val="21"/>
        </w:rPr>
        <w:t xml:space="preserve"> ………………………………………………………………………………………………</w:t>
      </w:r>
      <w:r>
        <w:rPr>
          <w:rFonts w:hint="eastAsia" w:ascii="宋体" w:hAnsi="宋体"/>
          <w:color w:val="000000"/>
          <w:szCs w:val="21"/>
          <w:lang w:val="en-US" w:eastAsia="zh-CN"/>
        </w:rPr>
        <w:t>5</w:t>
      </w:r>
    </w:p>
    <w:p>
      <w:pPr>
        <w:tabs>
          <w:tab w:val="right" w:leader="dot" w:pos="9360"/>
        </w:tabs>
        <w:snapToGrid w:val="0"/>
        <w:spacing w:before="120" w:beforeLines="50" w:after="120" w:afterLines="50" w:line="340" w:lineRule="exact"/>
        <w:rPr>
          <w:rFonts w:hint="eastAsia" w:ascii="宋体" w:hAnsi="宋体" w:eastAsia="宋体"/>
          <w:color w:val="000000"/>
          <w:szCs w:val="21"/>
          <w:lang w:eastAsia="zh-CN"/>
        </w:rPr>
      </w:pPr>
      <w:r>
        <w:rPr>
          <w:rFonts w:hint="eastAsia" w:ascii="宋体" w:hAnsi="宋体"/>
          <w:color w:val="000000"/>
          <w:szCs w:val="21"/>
        </w:rPr>
        <w:t xml:space="preserve">7  </w:t>
      </w:r>
      <w:r>
        <w:rPr>
          <w:rFonts w:hint="eastAsia" w:ascii="宋体" w:hAnsi="宋体"/>
          <w:color w:val="000000"/>
          <w:szCs w:val="21"/>
          <w:lang w:val="en-US" w:eastAsia="zh-CN"/>
        </w:rPr>
        <w:t>标志、包装、运输、贮存</w:t>
      </w:r>
      <w:r>
        <w:rPr>
          <w:rFonts w:hint="eastAsia" w:ascii="宋体" w:hAnsi="宋体"/>
          <w:color w:val="000000"/>
          <w:szCs w:val="21"/>
        </w:rPr>
        <w:t xml:space="preserve"> …………………………………………………………………………………</w:t>
      </w:r>
      <w:r>
        <w:rPr>
          <w:rFonts w:hint="eastAsia" w:ascii="宋体" w:hAnsi="宋体"/>
          <w:color w:val="000000"/>
          <w:szCs w:val="21"/>
          <w:lang w:val="en-US" w:eastAsia="zh-CN"/>
        </w:rPr>
        <w:t>6</w:t>
      </w:r>
    </w:p>
    <w:p>
      <w:pPr>
        <w:rPr>
          <w:rFonts w:hint="eastAsia" w:ascii="黑体" w:eastAsia="黑体"/>
          <w:b/>
          <w:color w:val="000000"/>
        </w:rPr>
      </w:pPr>
      <w:r>
        <w:rPr>
          <w:rFonts w:hint="eastAsia" w:ascii="黑体" w:eastAsia="黑体"/>
          <w:b/>
          <w:color w:val="000000"/>
        </w:rPr>
        <w:br w:type="page"/>
      </w:r>
    </w:p>
    <w:p>
      <w:pPr>
        <w:snapToGrid w:val="0"/>
        <w:rPr>
          <w:rFonts w:hint="eastAsia" w:ascii="黑体" w:eastAsia="黑体"/>
          <w:b/>
          <w:color w:val="000000"/>
        </w:rPr>
      </w:pPr>
    </w:p>
    <w:p>
      <w:pPr>
        <w:keepNext w:val="0"/>
        <w:keepLines w:val="0"/>
        <w:pageBreakBefore w:val="0"/>
        <w:widowControl w:val="0"/>
        <w:kinsoku/>
        <w:wordWrap/>
        <w:overflowPunct/>
        <w:topLinePunct w:val="0"/>
        <w:autoSpaceDE/>
        <w:autoSpaceDN/>
        <w:bidi w:val="0"/>
        <w:adjustRightInd/>
        <w:snapToGrid/>
        <w:jc w:val="center"/>
        <w:textAlignment w:val="auto"/>
        <w:outlineLvl w:val="0"/>
      </w:pPr>
      <w:r>
        <w:rPr>
          <w:rFonts w:hint="eastAsia" w:ascii="黑体" w:hAnsi="宋体" w:eastAsia="黑体"/>
          <w:sz w:val="32"/>
        </w:rPr>
        <w:t>前    言</w:t>
      </w:r>
    </w:p>
    <w:p>
      <w:pPr>
        <w:snapToGrid w:val="0"/>
        <w:jc w:val="center"/>
        <w:rPr>
          <w:rFonts w:hint="eastAsia" w:ascii="黑体" w:eastAsia="黑体"/>
          <w:b/>
          <w:color w:val="000000"/>
        </w:rPr>
      </w:pPr>
    </w:p>
    <w:p>
      <w:pPr>
        <w:snapToGrid w:val="0"/>
        <w:jc w:val="left"/>
        <w:rPr>
          <w:rFonts w:hint="eastAsia" w:ascii="黑体" w:eastAsia="黑体"/>
          <w:b/>
          <w:color w:val="000000"/>
        </w:rPr>
      </w:pP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000000"/>
          <w:szCs w:val="21"/>
        </w:rPr>
      </w:pPr>
      <w:r>
        <w:rPr>
          <w:rFonts w:hint="default" w:ascii="Times New Roman" w:hAnsi="Times New Roman" w:cs="Times New Roman"/>
          <w:bCs/>
          <w:color w:val="000000"/>
          <w:szCs w:val="21"/>
        </w:rPr>
        <w:t>本标准依据GB/T 1.1</w:t>
      </w:r>
      <w:r>
        <w:rPr>
          <w:rFonts w:hint="default" w:ascii="Times New Roman" w:hAnsi="Times New Roman" w:cs="Times New Roman"/>
          <w:bCs/>
          <w:color w:val="000000"/>
          <w:szCs w:val="21"/>
          <w:lang w:eastAsia="zh-CN"/>
        </w:rPr>
        <w:t>—</w:t>
      </w:r>
      <w:r>
        <w:rPr>
          <w:rFonts w:hint="default" w:ascii="Times New Roman" w:hAnsi="Times New Roman" w:cs="Times New Roman"/>
          <w:bCs/>
          <w:color w:val="000000"/>
          <w:szCs w:val="21"/>
          <w:lang w:val="en-US" w:eastAsia="zh-CN"/>
        </w:rPr>
        <w:t>2009</w:t>
      </w:r>
      <w:r>
        <w:rPr>
          <w:rFonts w:hint="default" w:ascii="Times New Roman" w:hAnsi="Times New Roman" w:cs="Times New Roman"/>
          <w:bCs/>
          <w:color w:val="000000"/>
          <w:szCs w:val="21"/>
        </w:rPr>
        <w:t>《标准化工作导则  第1部分：标准的结构和编写》</w:t>
      </w:r>
      <w:r>
        <w:rPr>
          <w:rFonts w:hint="default" w:ascii="Times New Roman" w:hAnsi="Times New Roman" w:cs="Times New Roman"/>
          <w:bCs/>
          <w:color w:val="000000"/>
          <w:szCs w:val="21"/>
          <w:lang w:val="en-US" w:eastAsia="zh-CN"/>
        </w:rPr>
        <w:t>给出的规则起草。</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请注意本文件的某些内容可能涉及专利，本文件的发布结构不承担识别这些专利的责任。</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本标准由</w:t>
      </w:r>
      <w:r>
        <w:rPr>
          <w:rFonts w:hint="default" w:ascii="Times New Roman" w:hAnsi="Times New Roman" w:cs="Times New Roman"/>
          <w:bCs/>
          <w:color w:val="000000"/>
          <w:szCs w:val="21"/>
          <w:lang w:val="en-US" w:eastAsia="zh-CN"/>
        </w:rPr>
        <w:t>中国电工技术学会提出</w:t>
      </w:r>
      <w:r>
        <w:rPr>
          <w:rFonts w:hint="default" w:ascii="Times New Roman" w:hAnsi="Times New Roman" w:cs="Times New Roman"/>
          <w:color w:val="000000"/>
          <w:szCs w:val="21"/>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本标准由</w:t>
      </w:r>
      <w:r>
        <w:rPr>
          <w:rFonts w:hint="default" w:ascii="Times New Roman" w:hAnsi="Times New Roman" w:cs="Times New Roman"/>
          <w:color w:val="000000"/>
          <w:szCs w:val="21"/>
          <w:lang w:val="en-US" w:eastAsia="zh-CN"/>
        </w:rPr>
        <w:t>起草单位（包括第一单位和参加起草单位，按对标准的贡献大小排列）：国网浙江省电力有限公司电力科学研究院、杭州柯林电气股份有限公司、南方电网科学研究院、国网四川省电力公司电力科学研究院、国网浙江省电力有限公司嘉兴供电公司、国网浙江省电力有限公司衢州供电公司。</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color w:val="000000"/>
          <w:szCs w:val="21"/>
        </w:rPr>
      </w:pPr>
      <w:bookmarkStart w:id="2" w:name="_GoBack"/>
      <w:r>
        <w:rPr>
          <w:rFonts w:hint="default" w:ascii="Times New Roman" w:hAnsi="Times New Roman" w:cs="Times New Roman"/>
          <w:color w:val="000000"/>
          <w:szCs w:val="21"/>
        </w:rPr>
        <w:t>本标准主要起草人</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按对标准的贡献大小排序</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：郑一鸣、金凌峰、李晨、何文林、邵先军、崔福星、袁耀、郑永康、魏泽民、郑宇。</w:t>
      </w:r>
    </w:p>
    <w:bookmarkEnd w:id="2"/>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本标准为首次发布。</w:t>
      </w:r>
    </w:p>
    <w:p>
      <w:pPr>
        <w:snapToGrid w:val="0"/>
        <w:rPr>
          <w:rFonts w:hint="eastAsia" w:ascii="黑体" w:eastAsia="黑体"/>
          <w:color w:val="000000"/>
          <w:sz w:val="28"/>
          <w:szCs w:val="28"/>
        </w:rPr>
      </w:pPr>
    </w:p>
    <w:p>
      <w:pPr>
        <w:snapToGrid w:val="0"/>
        <w:rPr>
          <w:rFonts w:hint="eastAsia" w:ascii="黑体" w:eastAsia="黑体"/>
          <w:color w:val="000000"/>
          <w:sz w:val="28"/>
          <w:szCs w:val="28"/>
        </w:rPr>
        <w:sectPr>
          <w:footerReference r:id="rId9" w:type="default"/>
          <w:headerReference r:id="rId8" w:type="even"/>
          <w:type w:val="oddPage"/>
          <w:pgSz w:w="11906" w:h="16838"/>
          <w:pgMar w:top="1871" w:right="1134" w:bottom="1134" w:left="1418" w:header="1418" w:footer="851" w:gutter="0"/>
          <w:pgNumType w:fmt="upperRoman" w:start="1"/>
          <w:cols w:space="425" w:num="1"/>
          <w:docGrid w:linePitch="312" w:charSpace="0"/>
        </w:sect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kern w:val="0"/>
          <w:szCs w:val="21"/>
          <w:highlight w:val="none"/>
        </w:rPr>
      </w:pPr>
      <w:r>
        <w:rPr>
          <w:rFonts w:hint="eastAsia" w:ascii="黑体" w:hAnsi="宋体" w:eastAsia="黑体" w:cs="宋体"/>
          <w:color w:val="000000"/>
          <w:kern w:val="0"/>
          <w:sz w:val="32"/>
          <w:szCs w:val="32"/>
          <w:highlight w:val="none"/>
        </w:rPr>
        <w:t>油浸式电力变压器气体继电器不停电远程采集辨识装置技术规范</w:t>
      </w:r>
    </w:p>
    <w:p>
      <w:pPr>
        <w:keepNext w:val="0"/>
        <w:keepLines w:val="0"/>
        <w:pageBreakBefore w:val="0"/>
        <w:widowControl w:val="0"/>
        <w:kinsoku/>
        <w:wordWrap/>
        <w:overflowPunct/>
        <w:topLinePunct w:val="0"/>
        <w:autoSpaceDE w:val="0"/>
        <w:autoSpaceDN w:val="0"/>
        <w:bidi w:val="0"/>
        <w:adjustRightInd w:val="0"/>
        <w:snapToGrid/>
        <w:spacing w:before="240" w:beforeLines="100" w:after="240" w:afterLines="100" w:line="320" w:lineRule="exact"/>
        <w:textAlignment w:val="auto"/>
        <w:outlineLvl w:val="0"/>
        <w:rPr>
          <w:rFonts w:hint="eastAsia" w:ascii="黑体" w:hAnsi="黑体" w:eastAsia="黑体"/>
          <w:color w:val="000000"/>
          <w:kern w:val="0"/>
          <w:szCs w:val="21"/>
          <w:lang w:val="zh-CN"/>
        </w:rPr>
      </w:pPr>
      <w:r>
        <w:rPr>
          <w:rFonts w:hint="eastAsia" w:ascii="黑体" w:hAnsi="黑体" w:eastAsia="黑体"/>
          <w:color w:val="000000"/>
          <w:kern w:val="0"/>
          <w:szCs w:val="21"/>
          <w:lang w:val="zh-CN"/>
        </w:rPr>
        <w:t>1  范围</w:t>
      </w:r>
    </w:p>
    <w:p>
      <w:pPr>
        <w:tabs>
          <w:tab w:val="left" w:pos="5140"/>
        </w:tabs>
        <w:adjustRightInd w:val="0"/>
        <w:snapToGrid w:val="0"/>
        <w:spacing w:line="3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本标准规定了油浸式电力变压器（电抗器）</w:t>
      </w:r>
      <w:r>
        <w:rPr>
          <w:rFonts w:hint="eastAsia" w:ascii="宋体" w:hAnsi="宋体" w:cs="宋体"/>
          <w:color w:val="auto"/>
          <w:kern w:val="0"/>
          <w:szCs w:val="21"/>
          <w:lang w:val="en-US" w:eastAsia="zh-CN"/>
        </w:rPr>
        <w:t>气体继电器瓦斯气体</w:t>
      </w:r>
      <w:r>
        <w:rPr>
          <w:rFonts w:hint="eastAsia" w:ascii="宋体" w:hAnsi="宋体" w:cs="宋体"/>
          <w:color w:val="auto"/>
          <w:kern w:val="0"/>
          <w:szCs w:val="21"/>
        </w:rPr>
        <w:t>远程采集与辨识装置的</w:t>
      </w:r>
      <w:r>
        <w:rPr>
          <w:rFonts w:hint="eastAsia" w:ascii="宋体" w:hAnsi="宋体" w:cs="宋体"/>
          <w:color w:val="auto"/>
          <w:kern w:val="0"/>
          <w:szCs w:val="21"/>
          <w:lang w:val="en-US" w:eastAsia="zh-CN"/>
        </w:rPr>
        <w:t>基本要求、试验方法、检验方法及标志、包装、运输和贮存</w:t>
      </w:r>
      <w:r>
        <w:rPr>
          <w:rFonts w:hint="eastAsia" w:ascii="宋体" w:hAnsi="宋体" w:cs="宋体"/>
          <w:color w:val="auto"/>
          <w:kern w:val="0"/>
          <w:szCs w:val="21"/>
        </w:rPr>
        <w:t>等内容。</w:t>
      </w:r>
    </w:p>
    <w:p>
      <w:pPr>
        <w:tabs>
          <w:tab w:val="left" w:pos="5140"/>
        </w:tabs>
        <w:adjustRightInd w:val="0"/>
        <w:snapToGrid w:val="0"/>
        <w:spacing w:line="32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本标准适用于油浸式电力变压器（电抗器）</w:t>
      </w:r>
      <w:r>
        <w:rPr>
          <w:rFonts w:hint="eastAsia" w:ascii="宋体" w:hAnsi="宋体" w:cs="宋体"/>
          <w:color w:val="000000"/>
          <w:kern w:val="0"/>
          <w:szCs w:val="21"/>
          <w:lang w:val="en-US" w:eastAsia="zh-CN"/>
        </w:rPr>
        <w:t>气体继电器瓦斯气体远程采集与辨识装置</w:t>
      </w:r>
      <w:r>
        <w:rPr>
          <w:rFonts w:hint="eastAsia" w:ascii="宋体" w:hAnsi="宋体" w:cs="宋体"/>
          <w:color w:val="000000"/>
          <w:kern w:val="0"/>
          <w:szCs w:val="21"/>
        </w:rPr>
        <w:t>。</w:t>
      </w:r>
    </w:p>
    <w:p>
      <w:pPr>
        <w:keepNext w:val="0"/>
        <w:keepLines w:val="0"/>
        <w:pageBreakBefore w:val="0"/>
        <w:widowControl w:val="0"/>
        <w:kinsoku/>
        <w:wordWrap/>
        <w:overflowPunct/>
        <w:topLinePunct w:val="0"/>
        <w:autoSpaceDE w:val="0"/>
        <w:autoSpaceDN w:val="0"/>
        <w:bidi w:val="0"/>
        <w:adjustRightInd w:val="0"/>
        <w:snapToGrid/>
        <w:spacing w:before="240" w:beforeLines="100" w:after="240" w:afterLines="100" w:line="320" w:lineRule="exact"/>
        <w:textAlignment w:val="auto"/>
        <w:outlineLvl w:val="0"/>
        <w:rPr>
          <w:rFonts w:hint="eastAsia" w:ascii="黑体" w:hAnsi="黑体" w:eastAsia="黑体"/>
          <w:color w:val="000000"/>
          <w:kern w:val="0"/>
          <w:szCs w:val="21"/>
          <w:lang w:val="zh-CN"/>
        </w:rPr>
      </w:pPr>
      <w:r>
        <w:rPr>
          <w:rFonts w:hint="eastAsia" w:ascii="黑体" w:hAnsi="黑体" w:eastAsia="黑体"/>
          <w:color w:val="000000"/>
          <w:kern w:val="0"/>
          <w:szCs w:val="21"/>
          <w:lang w:val="zh-CN"/>
        </w:rPr>
        <w:t>2  规范性引用文件</w:t>
      </w:r>
    </w:p>
    <w:p>
      <w:pPr>
        <w:spacing w:line="32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下列文件对于本文件的应用是必不可少的，凡是注日期的引用文件，仅注日期的版本适用于本文件</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凡是不注日期的引用文件，其最新版本(包括所有的修改单)适用于本文件。</w:t>
      </w:r>
    </w:p>
    <w:p>
      <w:pPr>
        <w:adjustRightInd w:val="0"/>
        <w:snapToGrid w:val="0"/>
        <w:spacing w:line="320" w:lineRule="exact"/>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GB 4208-1993  外壳防护等级</w:t>
      </w:r>
    </w:p>
    <w:p>
      <w:pPr>
        <w:adjustRightInd w:val="0"/>
        <w:snapToGrid w:val="0"/>
        <w:spacing w:line="320" w:lineRule="exact"/>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 xml:space="preserve">GB/T 6593-1996 </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电子测量仪器质量检验规则</w:t>
      </w:r>
    </w:p>
    <w:p>
      <w:pPr>
        <w:adjustRightInd w:val="0"/>
        <w:snapToGrid w:val="0"/>
        <w:spacing w:line="320" w:lineRule="exact"/>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 xml:space="preserve">DL/T 722-2014 </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变压器油中溶解气体分析和判断导则</w:t>
      </w:r>
    </w:p>
    <w:p>
      <w:pPr>
        <w:adjustRightInd w:val="0"/>
        <w:snapToGrid w:val="0"/>
        <w:spacing w:line="320" w:lineRule="exact"/>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 xml:space="preserve">GB/T 17626.2 </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电磁兼容 试验和测量技术 静电放电抗扰度试验</w:t>
      </w:r>
    </w:p>
    <w:p>
      <w:pPr>
        <w:adjustRightInd w:val="0"/>
        <w:snapToGrid w:val="0"/>
        <w:spacing w:line="320" w:lineRule="exact"/>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 xml:space="preserve">GB/T 17626.3 </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电磁兼容 试验和测量技术 射频电磁场辐射抗扰度试验</w:t>
      </w:r>
    </w:p>
    <w:p>
      <w:pPr>
        <w:adjustRightInd w:val="0"/>
        <w:snapToGrid w:val="0"/>
        <w:spacing w:line="320" w:lineRule="exact"/>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 xml:space="preserve">GB/T 17626.4 </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电磁兼容 试验和测量技术 电快速瞬变脉冲群抗扰度试验</w:t>
      </w:r>
    </w:p>
    <w:p>
      <w:pPr>
        <w:adjustRightInd w:val="0"/>
        <w:snapToGrid w:val="0"/>
        <w:spacing w:line="320" w:lineRule="exact"/>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 xml:space="preserve">GB/T 17626.5 </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电磁兼容 试验和测量技术 浪涌（冲击）抗扰度试验</w:t>
      </w:r>
    </w:p>
    <w:p>
      <w:pPr>
        <w:adjustRightInd w:val="0"/>
        <w:snapToGrid w:val="0"/>
        <w:spacing w:line="320" w:lineRule="exact"/>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 xml:space="preserve">GB/T 17626.6 </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电磁兼容 试验和测量技术 射频场感应的传导骚扰抗扰度</w:t>
      </w:r>
    </w:p>
    <w:p>
      <w:pPr>
        <w:adjustRightInd w:val="0"/>
        <w:snapToGrid w:val="0"/>
        <w:spacing w:line="320" w:lineRule="exact"/>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 xml:space="preserve">GB/T 17626.8 </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电磁兼容 试验和测量技术 工频磁场抗扰度试验</w:t>
      </w:r>
    </w:p>
    <w:p>
      <w:pPr>
        <w:adjustRightInd w:val="0"/>
        <w:snapToGrid w:val="0"/>
        <w:spacing w:line="320" w:lineRule="exact"/>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 xml:space="preserve">GB/T 17626.9 </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电磁兼容 试验和测量技术 脉冲磁场抗扰度试验</w:t>
      </w:r>
    </w:p>
    <w:p>
      <w:pPr>
        <w:adjustRightInd w:val="0"/>
        <w:snapToGrid w:val="0"/>
        <w:spacing w:line="320" w:lineRule="exact"/>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 xml:space="preserve">GB/T 17626.10 </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电磁兼容 试验和测量技术 阻尼振荡磁场抗扰度试验</w:t>
      </w:r>
    </w:p>
    <w:p>
      <w:pPr>
        <w:adjustRightInd w:val="0"/>
        <w:snapToGrid w:val="0"/>
        <w:spacing w:line="320" w:lineRule="exact"/>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 xml:space="preserve">GB/T 17626.11 </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电磁兼容 试验和测量技术 电压暂降、短时中断和电压变化的抗扰度试验</w:t>
      </w:r>
    </w:p>
    <w:p>
      <w:pPr>
        <w:keepNext w:val="0"/>
        <w:keepLines w:val="0"/>
        <w:pageBreakBefore w:val="0"/>
        <w:widowControl w:val="0"/>
        <w:kinsoku/>
        <w:wordWrap/>
        <w:overflowPunct/>
        <w:topLinePunct w:val="0"/>
        <w:autoSpaceDE w:val="0"/>
        <w:autoSpaceDN w:val="0"/>
        <w:bidi w:val="0"/>
        <w:adjustRightInd w:val="0"/>
        <w:snapToGrid/>
        <w:spacing w:before="240" w:beforeLines="100" w:after="240" w:afterLines="100" w:line="320" w:lineRule="exact"/>
        <w:textAlignment w:val="auto"/>
        <w:outlineLvl w:val="0"/>
        <w:rPr>
          <w:rFonts w:hint="eastAsia" w:ascii="黑体" w:hAnsi="黑体" w:eastAsia="黑体"/>
          <w:color w:val="000000"/>
          <w:kern w:val="0"/>
          <w:szCs w:val="21"/>
          <w:lang w:val="zh-CN"/>
        </w:rPr>
      </w:pPr>
      <w:r>
        <w:rPr>
          <w:rFonts w:hint="eastAsia" w:ascii="黑体" w:hAnsi="黑体" w:eastAsia="黑体"/>
          <w:color w:val="000000"/>
          <w:kern w:val="0"/>
          <w:szCs w:val="21"/>
          <w:lang w:val="zh-CN"/>
        </w:rPr>
        <w:t>3  术语和定义</w:t>
      </w:r>
    </w:p>
    <w:p>
      <w:pPr>
        <w:pStyle w:val="13"/>
        <w:widowControl w:val="0"/>
        <w:spacing w:line="320" w:lineRule="exact"/>
        <w:ind w:firstLine="420"/>
        <w:rPr>
          <w:rFonts w:hint="eastAsia" w:hAnsi="宋体"/>
          <w:color w:val="000000"/>
          <w:szCs w:val="21"/>
        </w:rPr>
      </w:pPr>
      <w:r>
        <w:rPr>
          <w:rFonts w:hint="eastAsia" w:hAnsi="宋体"/>
          <w:color w:val="000000"/>
          <w:szCs w:val="21"/>
        </w:rPr>
        <w:t>下列术语和定义适用于本文件。</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eastAsia" w:hAnsi="黑体"/>
          <w:color w:val="000000"/>
          <w:szCs w:val="21"/>
        </w:rPr>
      </w:pPr>
      <w:r>
        <w:rPr>
          <w:rFonts w:hint="eastAsia" w:hAnsi="黑体"/>
          <w:color w:val="000000"/>
          <w:szCs w:val="21"/>
        </w:rPr>
        <w:t>3.1</w:t>
      </w:r>
    </w:p>
    <w:p>
      <w:pPr>
        <w:adjustRightInd w:val="0"/>
        <w:snapToGrid w:val="0"/>
        <w:spacing w:line="320" w:lineRule="exact"/>
        <w:ind w:firstLine="411" w:firstLineChars="196"/>
        <w:rPr>
          <w:rFonts w:hint="default" w:ascii="Times New Roman" w:hAnsi="Times New Roman" w:eastAsia="黑体" w:cs="Times New Roman"/>
          <w:kern w:val="0"/>
          <w:szCs w:val="21"/>
        </w:rPr>
      </w:pPr>
      <w:r>
        <w:rPr>
          <w:rFonts w:hint="default" w:ascii="Times New Roman" w:hAnsi="Times New Roman" w:eastAsia="黑体" w:cs="Times New Roman"/>
          <w:kern w:val="0"/>
          <w:szCs w:val="21"/>
          <w:lang w:val="en-US" w:eastAsia="zh-CN"/>
        </w:rPr>
        <w:t>瓦斯气体远程采集</w:t>
      </w:r>
      <w:r>
        <w:rPr>
          <w:rFonts w:hint="default" w:ascii="Times New Roman" w:hAnsi="Times New Roman" w:eastAsia="黑体" w:cs="Times New Roman"/>
          <w:kern w:val="0"/>
          <w:szCs w:val="21"/>
        </w:rPr>
        <w:t xml:space="preserve">  </w:t>
      </w:r>
      <w:r>
        <w:rPr>
          <w:rFonts w:hint="default" w:ascii="Times New Roman" w:hAnsi="Times New Roman" w:eastAsia="黑体" w:cs="Times New Roman"/>
          <w:kern w:val="0"/>
          <w:szCs w:val="21"/>
          <w:lang w:val="en-US" w:eastAsia="zh-CN"/>
        </w:rPr>
        <w:t xml:space="preserve">gas </w:t>
      </w:r>
      <w:r>
        <w:rPr>
          <w:rFonts w:hint="default" w:ascii="Times New Roman" w:hAnsi="Times New Roman" w:eastAsia="黑体" w:cs="Times New Roman"/>
          <w:kern w:val="0"/>
          <w:szCs w:val="21"/>
        </w:rPr>
        <w:t>remote</w:t>
      </w:r>
      <w:r>
        <w:rPr>
          <w:rFonts w:hint="default" w:ascii="Times New Roman" w:hAnsi="Times New Roman" w:eastAsia="黑体" w:cs="Times New Roman"/>
          <w:kern w:val="0"/>
          <w:szCs w:val="21"/>
          <w:lang w:val="en-US" w:eastAsia="zh-CN"/>
        </w:rPr>
        <w:t xml:space="preserve"> </w:t>
      </w:r>
      <w:r>
        <w:rPr>
          <w:rFonts w:hint="default" w:ascii="Times New Roman" w:hAnsi="Times New Roman" w:eastAsia="黑体" w:cs="Times New Roman"/>
          <w:kern w:val="0"/>
          <w:szCs w:val="21"/>
        </w:rPr>
        <w:t>acquisition</w:t>
      </w:r>
    </w:p>
    <w:p>
      <w:pPr>
        <w:adjustRightInd w:val="0"/>
        <w:snapToGrid w:val="0"/>
        <w:spacing w:line="320" w:lineRule="exact"/>
        <w:ind w:firstLine="411" w:firstLineChars="196"/>
        <w:rPr>
          <w:rFonts w:hint="default" w:ascii="Times New Roman" w:hAnsi="Times New Roman" w:cs="Times New Roman"/>
          <w:kern w:val="0"/>
          <w:lang w:val="en-US" w:eastAsia="zh-CN"/>
        </w:rPr>
      </w:pPr>
      <w:r>
        <w:rPr>
          <w:rFonts w:hint="default" w:ascii="Times New Roman" w:hAnsi="Times New Roman" w:cs="Times New Roman"/>
          <w:kern w:val="0"/>
          <w:lang w:val="en-US" w:eastAsia="zh-CN"/>
        </w:rPr>
        <w:t>瓦斯气体远程采集</w:t>
      </w:r>
      <w:r>
        <w:rPr>
          <w:rFonts w:hint="default" w:ascii="Times New Roman" w:hAnsi="Times New Roman" w:cs="Times New Roman"/>
          <w:kern w:val="0"/>
        </w:rPr>
        <w:t>是</w:t>
      </w:r>
      <w:r>
        <w:rPr>
          <w:rFonts w:hint="default" w:ascii="Times New Roman" w:hAnsi="Times New Roman" w:cs="Times New Roman"/>
          <w:kern w:val="0"/>
          <w:lang w:val="en-US" w:eastAsia="zh-CN"/>
        </w:rPr>
        <w:t>指当气体继电器动作后，无需运维人员到场，可通过远程信号实现气体继电器集气盒中气体定量采集的技术。</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eastAsia" w:hAnsi="黑体"/>
          <w:color w:val="000000"/>
          <w:szCs w:val="21"/>
        </w:rPr>
      </w:pPr>
      <w:r>
        <w:rPr>
          <w:rFonts w:hint="eastAsia" w:hAnsi="黑体"/>
          <w:color w:val="000000"/>
          <w:szCs w:val="21"/>
        </w:rPr>
        <w:t>3.2</w:t>
      </w:r>
    </w:p>
    <w:p>
      <w:pPr>
        <w:adjustRightInd w:val="0"/>
        <w:snapToGrid w:val="0"/>
        <w:spacing w:line="320" w:lineRule="exact"/>
        <w:ind w:firstLine="411" w:firstLineChars="196"/>
        <w:rPr>
          <w:rFonts w:hint="default" w:ascii="Times New Roman" w:hAnsi="Times New Roman" w:eastAsia="黑体" w:cs="Times New Roman"/>
          <w:kern w:val="0"/>
          <w:szCs w:val="21"/>
        </w:rPr>
      </w:pPr>
      <w:r>
        <w:rPr>
          <w:rFonts w:hint="default" w:ascii="Times New Roman" w:hAnsi="Times New Roman" w:eastAsia="黑体" w:cs="Times New Roman"/>
          <w:kern w:val="0"/>
          <w:szCs w:val="21"/>
          <w:lang w:val="en-US" w:eastAsia="zh-CN"/>
        </w:rPr>
        <w:t>瓦斯气体可燃性辨识  d</w:t>
      </w:r>
      <w:r>
        <w:rPr>
          <w:rFonts w:hint="default" w:ascii="Times New Roman" w:hAnsi="Times New Roman" w:eastAsia="黑体" w:cs="Times New Roman"/>
          <w:kern w:val="0"/>
          <w:szCs w:val="21"/>
        </w:rPr>
        <w:t>etection of combustible gas</w:t>
      </w:r>
    </w:p>
    <w:p>
      <w:pPr>
        <w:adjustRightInd w:val="0"/>
        <w:snapToGrid w:val="0"/>
        <w:spacing w:line="320" w:lineRule="exact"/>
        <w:ind w:firstLine="420" w:firstLineChars="200"/>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瓦斯气体可燃性辨识是指通过气体传感器件对采集到的气体继电器集气盒气体的可燃性进行检测。</w:t>
      </w:r>
    </w:p>
    <w:p>
      <w:pPr>
        <w:keepNext w:val="0"/>
        <w:keepLines w:val="0"/>
        <w:pageBreakBefore w:val="0"/>
        <w:widowControl w:val="0"/>
        <w:kinsoku/>
        <w:wordWrap/>
        <w:overflowPunct/>
        <w:topLinePunct w:val="0"/>
        <w:autoSpaceDE w:val="0"/>
        <w:autoSpaceDN w:val="0"/>
        <w:bidi w:val="0"/>
        <w:adjustRightInd w:val="0"/>
        <w:snapToGrid/>
        <w:spacing w:before="240" w:beforeLines="100" w:after="240" w:afterLines="100" w:line="320" w:lineRule="exact"/>
        <w:textAlignment w:val="auto"/>
        <w:outlineLvl w:val="0"/>
        <w:rPr>
          <w:rFonts w:hint="default" w:ascii="黑体" w:hAnsi="黑体" w:eastAsia="黑体"/>
          <w:color w:val="000000"/>
          <w:kern w:val="0"/>
          <w:szCs w:val="21"/>
          <w:lang w:val="en-US" w:eastAsia="zh-CN"/>
        </w:rPr>
      </w:pPr>
      <w:r>
        <w:rPr>
          <w:rFonts w:hint="eastAsia" w:ascii="黑体" w:hAnsi="黑体" w:eastAsia="黑体"/>
          <w:color w:val="000000"/>
          <w:kern w:val="0"/>
          <w:szCs w:val="21"/>
          <w:lang w:val="zh-CN"/>
        </w:rPr>
        <w:t xml:space="preserve">4  </w:t>
      </w:r>
      <w:r>
        <w:rPr>
          <w:rFonts w:hint="eastAsia" w:ascii="黑体" w:hAnsi="黑体" w:eastAsia="黑体"/>
          <w:color w:val="000000"/>
          <w:kern w:val="0"/>
          <w:szCs w:val="21"/>
          <w:lang w:val="en-US" w:eastAsia="zh-CN"/>
        </w:rPr>
        <w:t>基本要求</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default" w:hAnsi="黑体"/>
          <w:color w:val="000000"/>
          <w:szCs w:val="21"/>
          <w:lang w:val="en-US" w:eastAsia="zh-CN"/>
        </w:rPr>
      </w:pPr>
      <w:r>
        <w:rPr>
          <w:rFonts w:hint="eastAsia" w:hAnsi="黑体"/>
          <w:color w:val="000000"/>
          <w:szCs w:val="21"/>
        </w:rPr>
        <w:t xml:space="preserve">4.1  </w:t>
      </w:r>
      <w:r>
        <w:rPr>
          <w:rFonts w:hint="eastAsia" w:hAnsi="黑体"/>
          <w:color w:val="000000"/>
          <w:szCs w:val="21"/>
          <w:lang w:val="en-US" w:eastAsia="zh-CN"/>
        </w:rPr>
        <w:t>环境要求</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环境温度：-40℃～+75℃</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环境相对湿度：5%～95%（无冷凝水）</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大气压力：80kpa～110kpa</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最大风速：35m/s(离地面10m高，10min平均风速)（风速）</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最大日温差：25℃（户外）</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日照温度：0.1W/cm</w:t>
      </w:r>
      <w:r>
        <w:rPr>
          <w:rFonts w:hint="default" w:ascii="Times New Roman" w:hAnsi="Times New Roman" w:cs="Times New Roman"/>
          <w:color w:val="000000"/>
          <w:szCs w:val="21"/>
          <w:vertAlign w:val="superscript"/>
          <w:lang w:val="en-US" w:eastAsia="zh-CN"/>
        </w:rPr>
        <w:t>2</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风速</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0.5m/s(户外)</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覆冰厚度：10mm(户外)</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工作电源：额定电压：AC 220V±15%</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抗振能力：地面水平加速0.2g</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            地面垂直加速0.1g</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            安全系数  1.67</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default" w:hAnsi="黑体"/>
          <w:color w:val="000000"/>
          <w:szCs w:val="21"/>
          <w:lang w:val="en-US" w:eastAsia="zh-CN"/>
        </w:rPr>
      </w:pPr>
      <w:r>
        <w:rPr>
          <w:rFonts w:hint="eastAsia" w:hAnsi="黑体"/>
          <w:color w:val="000000"/>
          <w:szCs w:val="21"/>
        </w:rPr>
        <w:t xml:space="preserve">4.2  </w:t>
      </w:r>
      <w:r>
        <w:rPr>
          <w:rFonts w:hint="eastAsia" w:hAnsi="黑体"/>
          <w:color w:val="000000"/>
          <w:szCs w:val="21"/>
          <w:lang w:val="en-US" w:eastAsia="zh-CN"/>
        </w:rPr>
        <w:t>结构要求</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ins w:id="0" w:author="金凌峰" w:date="2021-03-05T14:40:36Z"/>
          <w:rFonts w:hint="eastAsia" w:ascii="宋体" w:hAnsi="宋体"/>
          <w:color w:val="000000"/>
          <w:szCs w:val="21"/>
        </w:rPr>
      </w:pPr>
      <w:r>
        <w:rPr>
          <w:rFonts w:hint="eastAsia" w:ascii="宋体" w:hAnsi="宋体"/>
          <w:color w:val="000000"/>
          <w:szCs w:val="21"/>
          <w:lang w:val="en-US" w:eastAsia="zh-CN"/>
        </w:rPr>
        <w:t>仪器</w:t>
      </w:r>
      <w:r>
        <w:rPr>
          <w:rFonts w:hint="eastAsia" w:ascii="宋体" w:hAnsi="宋体"/>
          <w:color w:val="000000"/>
          <w:szCs w:val="21"/>
        </w:rPr>
        <w:t>装置</w:t>
      </w:r>
      <w:r>
        <w:rPr>
          <w:rFonts w:hint="eastAsia" w:ascii="宋体" w:hAnsi="宋体"/>
          <w:color w:val="000000"/>
          <w:szCs w:val="21"/>
          <w:lang w:val="en-US" w:eastAsia="zh-CN"/>
        </w:rPr>
        <w:t>一般</w:t>
      </w:r>
      <w:r>
        <w:rPr>
          <w:rFonts w:hint="eastAsia" w:ascii="宋体" w:hAnsi="宋体"/>
          <w:color w:val="000000"/>
          <w:szCs w:val="21"/>
        </w:rPr>
        <w:t>由</w:t>
      </w:r>
      <w:r>
        <w:rPr>
          <w:rFonts w:hint="eastAsia" w:ascii="宋体" w:hAnsi="宋体"/>
          <w:color w:val="000000"/>
          <w:szCs w:val="21"/>
          <w:lang w:val="en-US" w:eastAsia="zh-CN"/>
        </w:rPr>
        <w:t>瓦斯</w:t>
      </w:r>
      <w:r>
        <w:rPr>
          <w:rFonts w:hint="eastAsia" w:ascii="宋体" w:hAnsi="宋体"/>
          <w:color w:val="000000"/>
          <w:szCs w:val="21"/>
        </w:rPr>
        <w:t>气</w:t>
      </w:r>
      <w:r>
        <w:rPr>
          <w:rFonts w:hint="eastAsia" w:ascii="宋体" w:hAnsi="宋体"/>
          <w:b w:val="0"/>
          <w:bCs w:val="0"/>
          <w:color w:val="000000"/>
          <w:szCs w:val="21"/>
        </w:rPr>
        <w:t>体采集单元、检测单元</w:t>
      </w:r>
      <w:r>
        <w:rPr>
          <w:rFonts w:hint="eastAsia" w:ascii="宋体" w:hAnsi="宋体"/>
          <w:b w:val="0"/>
          <w:bCs w:val="0"/>
          <w:color w:val="000000"/>
          <w:szCs w:val="21"/>
          <w:lang w:val="en-US" w:eastAsia="zh-CN"/>
        </w:rPr>
        <w:t>、通讯</w:t>
      </w:r>
      <w:r>
        <w:rPr>
          <w:rFonts w:hint="eastAsia" w:ascii="宋体" w:hAnsi="宋体"/>
          <w:b w:val="0"/>
          <w:bCs w:val="0"/>
          <w:color w:val="000000"/>
          <w:szCs w:val="21"/>
        </w:rPr>
        <w:t>单元</w:t>
      </w:r>
      <w:r>
        <w:rPr>
          <w:rFonts w:hint="eastAsia" w:ascii="宋体" w:hAnsi="宋体"/>
          <w:b w:val="0"/>
          <w:bCs w:val="0"/>
          <w:color w:val="000000"/>
          <w:szCs w:val="21"/>
          <w:lang w:val="en-US" w:eastAsia="zh-CN"/>
        </w:rPr>
        <w:t>和后台系统</w:t>
      </w:r>
      <w:r>
        <w:rPr>
          <w:rFonts w:hint="eastAsia" w:ascii="宋体" w:hAnsi="宋体"/>
          <w:b w:val="0"/>
          <w:bCs w:val="0"/>
          <w:color w:val="000000"/>
          <w:szCs w:val="21"/>
        </w:rPr>
        <w:t>组</w:t>
      </w:r>
      <w:r>
        <w:rPr>
          <w:rFonts w:hint="eastAsia" w:ascii="宋体" w:hAnsi="宋体"/>
          <w:color w:val="000000"/>
          <w:szCs w:val="21"/>
        </w:rPr>
        <w:t>成。</w:t>
      </w:r>
      <w:r>
        <w:rPr>
          <w:rFonts w:hint="eastAsia" w:ascii="宋体" w:hAnsi="宋体"/>
          <w:color w:val="000000"/>
          <w:szCs w:val="21"/>
          <w:lang w:val="en-US" w:eastAsia="zh-CN"/>
        </w:rPr>
        <w:t>仪器装置宜</w:t>
      </w:r>
      <w:r>
        <w:rPr>
          <w:rFonts w:hint="eastAsia" w:ascii="宋体" w:hAnsi="宋体"/>
          <w:color w:val="000000"/>
          <w:szCs w:val="21"/>
        </w:rPr>
        <w:t>安装于变压器本体</w:t>
      </w:r>
      <w:r>
        <w:rPr>
          <w:rFonts w:hint="eastAsia" w:ascii="宋体" w:hAnsi="宋体"/>
          <w:color w:val="000000"/>
          <w:szCs w:val="21"/>
          <w:lang w:val="en-US" w:eastAsia="zh-CN"/>
        </w:rPr>
        <w:t>处</w:t>
      </w:r>
      <w:r>
        <w:rPr>
          <w:rFonts w:hint="eastAsia" w:ascii="宋体" w:hAnsi="宋体"/>
          <w:color w:val="000000"/>
          <w:szCs w:val="21"/>
          <w:lang w:eastAsia="zh-CN"/>
        </w:rPr>
        <w:t>，</w:t>
      </w:r>
      <w:r>
        <w:rPr>
          <w:rFonts w:hint="eastAsia" w:ascii="宋体" w:hAnsi="宋体"/>
          <w:color w:val="000000"/>
          <w:szCs w:val="21"/>
          <w:lang w:val="en-US" w:eastAsia="zh-CN"/>
        </w:rPr>
        <w:t>应</w:t>
      </w:r>
      <w:r>
        <w:rPr>
          <w:rFonts w:hint="eastAsia" w:ascii="宋体" w:hAnsi="宋体"/>
          <w:color w:val="000000"/>
          <w:szCs w:val="21"/>
        </w:rPr>
        <w:t>符合防锈、</w:t>
      </w:r>
      <w:r>
        <w:rPr>
          <w:rFonts w:hint="eastAsia" w:ascii="宋体" w:hAnsi="宋体"/>
          <w:color w:val="000000"/>
          <w:szCs w:val="21"/>
          <w:lang w:val="en-US" w:eastAsia="zh-CN"/>
        </w:rPr>
        <w:t>美观</w:t>
      </w:r>
      <w:r>
        <w:rPr>
          <w:rFonts w:hint="eastAsia" w:ascii="宋体" w:hAnsi="宋体"/>
          <w:color w:val="000000"/>
          <w:szCs w:val="21"/>
        </w:rPr>
        <w:t>和不影响变压器运行维护的要求。</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eastAsia" w:ascii="黑体" w:hAnsi="黑体" w:eastAsia="黑体"/>
          <w:color w:val="000000"/>
          <w:szCs w:val="21"/>
          <w:lang w:val="en-US" w:eastAsia="zh-CN"/>
        </w:rPr>
      </w:pPr>
      <w:r>
        <w:rPr>
          <w:rFonts w:hint="eastAsia" w:ascii="黑体" w:hAnsi="黑体" w:eastAsia="黑体"/>
          <w:color w:val="000000"/>
          <w:szCs w:val="21"/>
          <w:lang w:val="en-US" w:eastAsia="zh-CN"/>
        </w:rPr>
        <w:t>4</w:t>
      </w:r>
      <w:r>
        <w:rPr>
          <w:rFonts w:hint="eastAsia" w:ascii="黑体" w:hAnsi="黑体" w:eastAsia="黑体"/>
          <w:color w:val="000000"/>
          <w:szCs w:val="21"/>
        </w:rPr>
        <w:t>.</w:t>
      </w:r>
      <w:r>
        <w:rPr>
          <w:rFonts w:hint="eastAsia" w:ascii="黑体" w:hAnsi="黑体" w:eastAsia="黑体"/>
          <w:color w:val="000000"/>
          <w:szCs w:val="21"/>
          <w:lang w:val="en-US" w:eastAsia="zh-CN"/>
        </w:rPr>
        <w:t>2</w:t>
      </w:r>
      <w:r>
        <w:rPr>
          <w:rFonts w:hint="eastAsia" w:ascii="黑体" w:hAnsi="黑体" w:eastAsia="黑体"/>
          <w:color w:val="000000"/>
          <w:szCs w:val="21"/>
        </w:rPr>
        <w:t xml:space="preserve">.1  </w:t>
      </w:r>
      <w:r>
        <w:rPr>
          <w:rFonts w:hint="eastAsia" w:ascii="黑体" w:hAnsi="黑体" w:eastAsia="黑体"/>
          <w:color w:val="000000"/>
          <w:szCs w:val="21"/>
          <w:lang w:val="en-US" w:eastAsia="zh-CN"/>
        </w:rPr>
        <w:t>箱体</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整个箱体由不锈钢制成，外壳防护为IP65等级，顶部宜采用坡面结构，使用前、后双门。</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eastAsia" w:ascii="黑体" w:hAnsi="黑体" w:eastAsia="黑体"/>
          <w:color w:val="000000"/>
          <w:szCs w:val="21"/>
          <w:lang w:val="en-US" w:eastAsia="zh-CN"/>
        </w:rPr>
      </w:pPr>
      <w:r>
        <w:rPr>
          <w:rFonts w:hint="eastAsia" w:ascii="黑体" w:hAnsi="黑体" w:eastAsia="黑体"/>
          <w:color w:val="000000"/>
          <w:szCs w:val="21"/>
          <w:lang w:val="en-US" w:eastAsia="zh-CN"/>
        </w:rPr>
        <w:t>4.2.2  内部结构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000000"/>
          <w:szCs w:val="21"/>
        </w:rPr>
      </w:pPr>
      <w:r>
        <w:rPr>
          <w:rFonts w:hint="eastAsia" w:ascii="宋体" w:hAnsi="宋体"/>
          <w:color w:val="000000"/>
          <w:szCs w:val="21"/>
        </w:rPr>
        <w:t>整个箱体内衬</w:t>
      </w:r>
      <w:r>
        <w:rPr>
          <w:rFonts w:hint="eastAsia" w:ascii="宋体" w:hAnsi="宋体"/>
          <w:color w:val="000000"/>
          <w:szCs w:val="21"/>
          <w:lang w:val="en-US" w:eastAsia="zh-CN"/>
        </w:rPr>
        <w:t>为</w:t>
      </w:r>
      <w:r>
        <w:rPr>
          <w:rFonts w:hint="eastAsia" w:ascii="宋体" w:hAnsi="宋体"/>
          <w:color w:val="000000"/>
          <w:szCs w:val="21"/>
        </w:rPr>
        <w:t>屏蔽层。</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default" w:ascii="黑体" w:hAnsi="黑体" w:eastAsia="黑体"/>
          <w:color w:val="000000"/>
          <w:szCs w:val="21"/>
          <w:lang w:val="en-US" w:eastAsia="zh-CN"/>
        </w:rPr>
      </w:pPr>
      <w:r>
        <w:rPr>
          <w:rFonts w:hint="eastAsia" w:ascii="黑体" w:hAnsi="黑体" w:eastAsia="黑体"/>
          <w:color w:val="000000"/>
          <w:szCs w:val="21"/>
        </w:rPr>
        <w:t>4.</w:t>
      </w:r>
      <w:r>
        <w:rPr>
          <w:rFonts w:hint="eastAsia" w:ascii="黑体" w:hAnsi="黑体" w:eastAsia="黑体"/>
          <w:color w:val="000000"/>
          <w:szCs w:val="21"/>
          <w:lang w:val="en-US" w:eastAsia="zh-CN"/>
        </w:rPr>
        <w:t>2.</w:t>
      </w:r>
      <w:r>
        <w:rPr>
          <w:rFonts w:hint="eastAsia" w:ascii="黑体" w:hAnsi="黑体" w:eastAsia="黑体"/>
          <w:color w:val="000000"/>
          <w:szCs w:val="21"/>
        </w:rPr>
        <w:t xml:space="preserve">3  </w:t>
      </w:r>
      <w:r>
        <w:rPr>
          <w:rFonts w:hint="eastAsia" w:ascii="黑体" w:hAnsi="宋体" w:eastAsia="黑体" w:cs="宋体"/>
          <w:kern w:val="0"/>
          <w:szCs w:val="21"/>
          <w:lang w:val="en-US" w:eastAsia="zh-CN"/>
        </w:rPr>
        <w:t>箱内照明</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000000"/>
          <w:szCs w:val="21"/>
        </w:rPr>
      </w:pPr>
      <w:r>
        <w:rPr>
          <w:rFonts w:hint="eastAsia" w:ascii="宋体" w:hAnsi="宋体"/>
          <w:color w:val="000000"/>
          <w:szCs w:val="21"/>
        </w:rPr>
        <w:t>箱内顶部</w:t>
      </w:r>
      <w:r>
        <w:rPr>
          <w:rFonts w:hint="eastAsia" w:ascii="宋体" w:hAnsi="宋体"/>
          <w:color w:val="000000"/>
          <w:szCs w:val="21"/>
          <w:lang w:val="en-US" w:eastAsia="zh-CN"/>
        </w:rPr>
        <w:t>宜</w:t>
      </w:r>
      <w:r>
        <w:rPr>
          <w:rFonts w:hint="eastAsia" w:ascii="宋体" w:hAnsi="宋体"/>
          <w:color w:val="000000"/>
          <w:szCs w:val="21"/>
        </w:rPr>
        <w:t>安装照明灯，开门自动亮灯，方便工作人员夜晚检查。</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default" w:ascii="黑体" w:hAnsi="黑体" w:eastAsia="黑体"/>
          <w:color w:val="000000"/>
          <w:szCs w:val="21"/>
          <w:lang w:val="en-US" w:eastAsia="zh-CN"/>
        </w:rPr>
      </w:pPr>
      <w:r>
        <w:rPr>
          <w:rFonts w:hint="eastAsia" w:ascii="黑体" w:hAnsi="黑体" w:eastAsia="黑体"/>
          <w:color w:val="000000"/>
          <w:szCs w:val="21"/>
        </w:rPr>
        <w:t>4.</w:t>
      </w:r>
      <w:r>
        <w:rPr>
          <w:rFonts w:hint="eastAsia" w:ascii="黑体" w:hAnsi="黑体" w:eastAsia="黑体"/>
          <w:color w:val="000000"/>
          <w:szCs w:val="21"/>
          <w:lang w:val="en-US" w:eastAsia="zh-CN"/>
        </w:rPr>
        <w:t>2.4</w:t>
      </w:r>
      <w:r>
        <w:rPr>
          <w:rFonts w:hint="eastAsia" w:ascii="黑体" w:hAnsi="黑体" w:eastAsia="黑体"/>
          <w:color w:val="000000"/>
          <w:szCs w:val="21"/>
        </w:rPr>
        <w:t xml:space="preserve">  </w:t>
      </w:r>
      <w:r>
        <w:rPr>
          <w:rFonts w:hint="eastAsia" w:ascii="黑体" w:hAnsi="宋体" w:eastAsia="黑体" w:cs="宋体"/>
          <w:kern w:val="0"/>
          <w:szCs w:val="21"/>
          <w:lang w:val="en-US" w:eastAsia="zh-CN"/>
        </w:rPr>
        <w:t>箱内环境条件控制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000000"/>
          <w:szCs w:val="21"/>
        </w:rPr>
      </w:pPr>
      <w:r>
        <w:rPr>
          <w:rFonts w:hint="eastAsia" w:ascii="宋体" w:hAnsi="宋体"/>
          <w:color w:val="000000"/>
          <w:szCs w:val="21"/>
        </w:rPr>
        <w:t>箱内</w:t>
      </w:r>
      <w:r>
        <w:rPr>
          <w:rFonts w:hint="eastAsia" w:ascii="宋体" w:hAnsi="宋体"/>
          <w:color w:val="000000"/>
          <w:szCs w:val="21"/>
          <w:lang w:val="en-US" w:eastAsia="zh-CN"/>
        </w:rPr>
        <w:t>应</w:t>
      </w:r>
      <w:r>
        <w:rPr>
          <w:rFonts w:hint="eastAsia" w:ascii="宋体" w:hAnsi="宋体"/>
          <w:color w:val="000000"/>
          <w:szCs w:val="21"/>
        </w:rPr>
        <w:t>安装温湿度控制器，尤其为了保护</w:t>
      </w:r>
      <w:r>
        <w:rPr>
          <w:rFonts w:hint="eastAsia" w:ascii="宋体" w:hAnsi="宋体"/>
          <w:color w:val="000000"/>
          <w:szCs w:val="21"/>
          <w:lang w:val="en-US" w:eastAsia="zh-CN"/>
        </w:rPr>
        <w:t>检测</w:t>
      </w:r>
      <w:r>
        <w:rPr>
          <w:rFonts w:hint="eastAsia" w:ascii="宋体" w:hAnsi="宋体"/>
          <w:color w:val="000000"/>
          <w:szCs w:val="21"/>
        </w:rPr>
        <w:t>分析单元及协议转换的单元等重要元件，整个设备由嵌入式系统实时监测箱体内部温湿度，并实时控制散热系统和除湿系统，确保系统在恶劣的环境条件下仍能安全可靠的工作。</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eastAsia" w:ascii="宋体" w:hAnsi="宋体"/>
          <w:color w:val="000000"/>
          <w:szCs w:val="21"/>
          <w:lang w:val="en-US" w:eastAsia="zh-CN"/>
        </w:rPr>
      </w:pPr>
      <w:r>
        <w:rPr>
          <w:rFonts w:hint="eastAsia" w:hAnsi="黑体"/>
          <w:color w:val="000000"/>
          <w:szCs w:val="21"/>
        </w:rPr>
        <w:t>4.</w:t>
      </w:r>
      <w:r>
        <w:rPr>
          <w:rFonts w:hint="eastAsia" w:hAnsi="黑体"/>
          <w:color w:val="000000"/>
          <w:szCs w:val="21"/>
          <w:lang w:val="en-US" w:eastAsia="zh-CN"/>
        </w:rPr>
        <w:t>3</w:t>
      </w:r>
      <w:r>
        <w:rPr>
          <w:rFonts w:hint="eastAsia" w:hAnsi="黑体"/>
          <w:color w:val="000000"/>
          <w:szCs w:val="21"/>
        </w:rPr>
        <w:t xml:space="preserve">  </w:t>
      </w:r>
      <w:r>
        <w:rPr>
          <w:rFonts w:hint="eastAsia" w:hAnsi="黑体"/>
          <w:color w:val="000000"/>
          <w:szCs w:val="21"/>
          <w:lang w:val="en-US" w:eastAsia="zh-CN"/>
        </w:rPr>
        <w:t>性能要求</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default" w:ascii="黑体" w:hAnsi="黑体" w:eastAsia="黑体"/>
          <w:color w:val="000000"/>
          <w:szCs w:val="21"/>
          <w:lang w:val="en-US" w:eastAsia="zh-CN"/>
        </w:rPr>
      </w:pPr>
      <w:r>
        <w:rPr>
          <w:rFonts w:hint="eastAsia" w:ascii="黑体" w:hAnsi="黑体" w:eastAsia="黑体"/>
          <w:color w:val="000000"/>
          <w:szCs w:val="21"/>
          <w:lang w:val="en-US" w:eastAsia="zh-CN"/>
        </w:rPr>
        <w:t>4.3.1  电气性能</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rPr>
        <w:t>电源电压适应性：AC 220V±15%</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绝缘电阻：信号回路≥5MΩ(用250V兆欧表测量)</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 xml:space="preserve">          电源回路≥5MΩ（用500V兆欧表测量）</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介质强度：</w:t>
      </w:r>
      <w:r>
        <w:rPr>
          <w:rFonts w:hint="default" w:ascii="Times New Roman" w:hAnsi="Times New Roman" w:cs="Times New Roman"/>
          <w:color w:val="000000"/>
          <w:szCs w:val="21"/>
          <w:u w:val="none"/>
        </w:rPr>
        <w:t>信号回路：0.2kV历时1分钟，无击穿或闪络现象</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 xml:space="preserve">          电源回路：2kV历时1分钟，无击穿或闪络现象</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外壳防护为IP</w:t>
      </w:r>
      <w:r>
        <w:rPr>
          <w:rFonts w:hint="default" w:ascii="Times New Roman" w:hAnsi="Times New Roman" w:cs="Times New Roman"/>
          <w:color w:val="000000"/>
          <w:szCs w:val="21"/>
          <w:lang w:val="en-US" w:eastAsia="zh-CN"/>
        </w:rPr>
        <w:t>6</w:t>
      </w:r>
      <w:r>
        <w:rPr>
          <w:rFonts w:hint="default" w:ascii="Times New Roman" w:hAnsi="Times New Roman" w:cs="Times New Roman"/>
          <w:color w:val="000000"/>
          <w:szCs w:val="21"/>
        </w:rPr>
        <w:t>5等级</w:t>
      </w:r>
      <w:r>
        <w:rPr>
          <w:rFonts w:hint="default" w:ascii="Times New Roman" w:hAnsi="Times New Roman" w:cs="Times New Roman"/>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连续通电性能：检测装置完成调试后，应进行72h（常温）连续通电试验。要求试验期间，系统功能满足不发生改变。</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default" w:hAnsi="黑体"/>
          <w:color w:val="000000"/>
          <w:szCs w:val="21"/>
          <w:lang w:val="en-US" w:eastAsia="zh-CN"/>
        </w:rPr>
      </w:pPr>
      <w:r>
        <w:rPr>
          <w:rFonts w:hint="eastAsia" w:hAnsi="黑体"/>
          <w:color w:val="000000"/>
          <w:szCs w:val="21"/>
        </w:rPr>
        <w:t>4.</w:t>
      </w:r>
      <w:r>
        <w:rPr>
          <w:rFonts w:hint="eastAsia" w:hAnsi="黑体"/>
          <w:color w:val="000000"/>
          <w:szCs w:val="21"/>
          <w:lang w:val="en-US" w:eastAsia="zh-CN"/>
        </w:rPr>
        <w:t>4</w:t>
      </w:r>
      <w:r>
        <w:rPr>
          <w:rFonts w:hint="eastAsia" w:hAnsi="黑体"/>
          <w:color w:val="000000"/>
          <w:szCs w:val="21"/>
        </w:rPr>
        <w:t xml:space="preserve">  </w:t>
      </w:r>
      <w:r>
        <w:rPr>
          <w:rFonts w:hint="eastAsia" w:hAnsi="黑体"/>
          <w:color w:val="000000"/>
          <w:szCs w:val="21"/>
          <w:lang w:val="en-US" w:eastAsia="zh-CN"/>
        </w:rPr>
        <w:t>功能要求</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ins w:id="1" w:author="崔福星" w:date="2021-03-05T17:03:54Z"/>
          <w:rFonts w:hint="default" w:ascii="黑体" w:hAnsi="黑体" w:eastAsia="黑体"/>
          <w:color w:val="000000"/>
          <w:szCs w:val="21"/>
          <w:lang w:val="en-US" w:eastAsia="zh-CN"/>
        </w:rPr>
      </w:pPr>
      <w:r>
        <w:rPr>
          <w:rFonts w:hint="eastAsia" w:ascii="黑体" w:hAnsi="黑体" w:eastAsia="黑体"/>
          <w:color w:val="000000"/>
          <w:szCs w:val="21"/>
          <w:lang w:val="en-US" w:eastAsia="zh-CN"/>
        </w:rPr>
        <w:t>4</w:t>
      </w:r>
      <w:r>
        <w:rPr>
          <w:rFonts w:hint="eastAsia" w:ascii="黑体" w:hAnsi="黑体" w:eastAsia="黑体"/>
          <w:color w:val="000000"/>
          <w:szCs w:val="21"/>
        </w:rPr>
        <w:t>.</w:t>
      </w:r>
      <w:r>
        <w:rPr>
          <w:rFonts w:hint="eastAsia" w:ascii="黑体" w:hAnsi="黑体" w:eastAsia="黑体"/>
          <w:color w:val="000000"/>
          <w:szCs w:val="21"/>
          <w:lang w:val="en-US" w:eastAsia="zh-CN"/>
        </w:rPr>
        <w:t>4</w:t>
      </w:r>
      <w:r>
        <w:rPr>
          <w:rFonts w:hint="eastAsia" w:ascii="黑体" w:hAnsi="黑体" w:eastAsia="黑体"/>
          <w:color w:val="000000"/>
          <w:szCs w:val="21"/>
        </w:rPr>
        <w:t>.</w:t>
      </w:r>
      <w:r>
        <w:rPr>
          <w:rFonts w:hint="eastAsia" w:ascii="黑体" w:hAnsi="黑体" w:eastAsia="黑体"/>
          <w:color w:val="000000"/>
          <w:szCs w:val="21"/>
          <w:lang w:val="en-US" w:eastAsia="zh-CN"/>
        </w:rPr>
        <w:t>1</w:t>
      </w:r>
      <w:r>
        <w:rPr>
          <w:rFonts w:hint="eastAsia" w:ascii="黑体" w:hAnsi="黑体" w:eastAsia="黑体"/>
          <w:color w:val="000000"/>
          <w:szCs w:val="21"/>
        </w:rPr>
        <w:t xml:space="preserve">  </w:t>
      </w:r>
      <w:r>
        <w:rPr>
          <w:rFonts w:hint="eastAsia" w:ascii="黑体" w:hAnsi="黑体" w:eastAsia="黑体"/>
          <w:color w:val="000000"/>
          <w:szCs w:val="21"/>
          <w:lang w:val="en-US" w:eastAsia="zh-CN"/>
        </w:rPr>
        <w:t>采样检测</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s="Times New Roman"/>
          <w:color w:val="000000"/>
          <w:szCs w:val="21"/>
          <w:lang w:val="en-US" w:eastAsia="zh-CN"/>
        </w:rPr>
      </w:pPr>
      <w:r>
        <w:rPr>
          <w:rFonts w:hint="eastAsia" w:cs="Times New Roman"/>
          <w:color w:val="000000"/>
          <w:szCs w:val="21"/>
          <w:lang w:val="en-US" w:eastAsia="zh-CN"/>
        </w:rPr>
        <w:t>仪器装置应能满足气体</w:t>
      </w:r>
      <w:r>
        <w:rPr>
          <w:rFonts w:hint="eastAsia" w:ascii="Times New Roman" w:hAnsi="Times New Roman" w:cs="Times New Roman"/>
          <w:color w:val="000000"/>
          <w:szCs w:val="21"/>
          <w:lang w:val="en-US" w:eastAsia="zh-CN"/>
        </w:rPr>
        <w:t>可燃</w:t>
      </w:r>
      <w:r>
        <w:rPr>
          <w:rFonts w:hint="eastAsia" w:cs="Times New Roman"/>
          <w:color w:val="000000"/>
          <w:szCs w:val="21"/>
          <w:lang w:val="en-US" w:eastAsia="zh-CN"/>
        </w:rPr>
        <w:t>性辨识的要求。一般情况下，应能检测</w:t>
      </w:r>
      <w:r>
        <w:rPr>
          <w:rFonts w:hint="eastAsia" w:ascii="Times New Roman" w:hAnsi="Times New Roman" w:cs="Times New Roman"/>
          <w:color w:val="000000"/>
          <w:szCs w:val="21"/>
          <w:lang w:val="en-US" w:eastAsia="zh-CN"/>
        </w:rPr>
        <w:t>H</w:t>
      </w:r>
      <w:r>
        <w:rPr>
          <w:rFonts w:hint="eastAsia" w:ascii="Times New Roman" w:hAnsi="Times New Roman" w:cs="Times New Roman"/>
          <w:color w:val="000000"/>
          <w:szCs w:val="21"/>
          <w:vertAlign w:val="subscript"/>
          <w:lang w:val="en-US" w:eastAsia="zh-CN"/>
        </w:rPr>
        <w:t>2</w:t>
      </w:r>
      <w:r>
        <w:rPr>
          <w:rFonts w:hint="eastAsia" w:ascii="Times New Roman" w:hAnsi="Times New Roman" w:cs="Times New Roman"/>
          <w:color w:val="000000"/>
          <w:szCs w:val="21"/>
          <w:lang w:val="en-US" w:eastAsia="zh-CN"/>
        </w:rPr>
        <w:t>、CH</w:t>
      </w:r>
      <w:r>
        <w:rPr>
          <w:rFonts w:hint="eastAsia" w:ascii="Times New Roman" w:hAnsi="Times New Roman" w:cs="Times New Roman"/>
          <w:color w:val="000000"/>
          <w:szCs w:val="21"/>
          <w:vertAlign w:val="subscript"/>
          <w:lang w:val="en-US" w:eastAsia="zh-CN"/>
        </w:rPr>
        <w:t>4</w:t>
      </w:r>
      <w:r>
        <w:rPr>
          <w:rFonts w:hint="eastAsia" w:ascii="Times New Roman" w:hAnsi="Times New Roman" w:cs="Times New Roman"/>
          <w:color w:val="000000"/>
          <w:szCs w:val="21"/>
          <w:lang w:val="en-US" w:eastAsia="zh-CN"/>
        </w:rPr>
        <w:t>、C</w:t>
      </w:r>
      <w:r>
        <w:rPr>
          <w:rFonts w:hint="eastAsia" w:ascii="Times New Roman" w:hAnsi="Times New Roman" w:cs="Times New Roman"/>
          <w:color w:val="000000"/>
          <w:szCs w:val="21"/>
          <w:vertAlign w:val="subscript"/>
          <w:lang w:val="en-US" w:eastAsia="zh-CN"/>
        </w:rPr>
        <w:t>2</w:t>
      </w:r>
      <w:r>
        <w:rPr>
          <w:rFonts w:hint="eastAsia" w:ascii="Times New Roman" w:hAnsi="Times New Roman" w:cs="Times New Roman"/>
          <w:color w:val="000000"/>
          <w:szCs w:val="21"/>
          <w:lang w:val="en-US" w:eastAsia="zh-CN"/>
        </w:rPr>
        <w:t>H</w:t>
      </w:r>
      <w:r>
        <w:rPr>
          <w:rFonts w:hint="eastAsia" w:ascii="Times New Roman" w:hAnsi="Times New Roman" w:cs="Times New Roman"/>
          <w:color w:val="000000"/>
          <w:szCs w:val="21"/>
          <w:vertAlign w:val="subscript"/>
          <w:lang w:val="en-US" w:eastAsia="zh-CN"/>
        </w:rPr>
        <w:t>2</w:t>
      </w:r>
      <w:r>
        <w:rPr>
          <w:rFonts w:hint="eastAsia" w:ascii="Times New Roman" w:hAnsi="Times New Roman" w:cs="Times New Roman"/>
          <w:color w:val="000000"/>
          <w:szCs w:val="21"/>
          <w:lang w:val="en-US" w:eastAsia="zh-CN"/>
        </w:rPr>
        <w:t>、C</w:t>
      </w:r>
      <w:r>
        <w:rPr>
          <w:rFonts w:hint="eastAsia" w:ascii="Times New Roman" w:hAnsi="Times New Roman" w:cs="Times New Roman"/>
          <w:color w:val="000000"/>
          <w:szCs w:val="21"/>
          <w:vertAlign w:val="subscript"/>
          <w:lang w:val="en-US" w:eastAsia="zh-CN"/>
        </w:rPr>
        <w:t>2</w:t>
      </w:r>
      <w:r>
        <w:rPr>
          <w:rFonts w:hint="eastAsia" w:ascii="Times New Roman" w:hAnsi="Times New Roman" w:cs="Times New Roman"/>
          <w:color w:val="000000"/>
          <w:szCs w:val="21"/>
          <w:lang w:val="en-US" w:eastAsia="zh-CN"/>
        </w:rPr>
        <w:t>H</w:t>
      </w:r>
      <w:r>
        <w:rPr>
          <w:rFonts w:hint="eastAsia" w:cs="Times New Roman"/>
          <w:color w:val="000000"/>
          <w:szCs w:val="21"/>
          <w:vertAlign w:val="subscript"/>
          <w:lang w:val="en-US" w:eastAsia="zh-CN"/>
        </w:rPr>
        <w:t>4</w:t>
      </w:r>
      <w:r>
        <w:rPr>
          <w:rFonts w:hint="eastAsia" w:ascii="Times New Roman" w:hAnsi="Times New Roman" w:cs="Times New Roman"/>
          <w:color w:val="000000"/>
          <w:szCs w:val="21"/>
          <w:lang w:val="en-US" w:eastAsia="zh-CN"/>
        </w:rPr>
        <w:t>、C</w:t>
      </w:r>
      <w:r>
        <w:rPr>
          <w:rFonts w:hint="eastAsia" w:ascii="Times New Roman" w:hAnsi="Times New Roman" w:cs="Times New Roman"/>
          <w:color w:val="000000"/>
          <w:szCs w:val="21"/>
          <w:vertAlign w:val="subscript"/>
          <w:lang w:val="en-US" w:eastAsia="zh-CN"/>
        </w:rPr>
        <w:t>2</w:t>
      </w:r>
      <w:r>
        <w:rPr>
          <w:rFonts w:hint="eastAsia" w:ascii="Times New Roman" w:hAnsi="Times New Roman" w:cs="Times New Roman"/>
          <w:color w:val="000000"/>
          <w:szCs w:val="21"/>
          <w:lang w:val="en-US" w:eastAsia="zh-CN"/>
        </w:rPr>
        <w:t>H</w:t>
      </w:r>
      <w:r>
        <w:rPr>
          <w:rFonts w:hint="eastAsia" w:cs="Times New Roman"/>
          <w:color w:val="000000"/>
          <w:szCs w:val="21"/>
          <w:vertAlign w:val="subscript"/>
          <w:lang w:val="en-US" w:eastAsia="zh-CN"/>
        </w:rPr>
        <w:t>6</w:t>
      </w:r>
      <w:r>
        <w:rPr>
          <w:rFonts w:hint="eastAsia" w:cs="Times New Roman"/>
          <w:color w:val="000000"/>
          <w:szCs w:val="21"/>
          <w:lang w:val="en-US" w:eastAsia="zh-CN"/>
        </w:rPr>
        <w:t>和CO</w:t>
      </w:r>
      <w:r>
        <w:rPr>
          <w:rFonts w:hint="eastAsia" w:ascii="Times New Roman" w:hAnsi="Times New Roman" w:cs="Times New Roman"/>
          <w:color w:val="000000"/>
          <w:szCs w:val="21"/>
          <w:lang w:val="en-US" w:eastAsia="zh-CN"/>
        </w:rPr>
        <w:t>等</w:t>
      </w:r>
      <w:r>
        <w:rPr>
          <w:rFonts w:hint="eastAsia" w:cs="Times New Roman"/>
          <w:color w:val="000000"/>
          <w:szCs w:val="21"/>
          <w:lang w:val="en-US" w:eastAsia="zh-CN"/>
        </w:rPr>
        <w:t>变压器油中主要故障特征气体。</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eastAsia" w:cs="Times New Roman"/>
          <w:color w:val="000000"/>
          <w:szCs w:val="21"/>
          <w:lang w:val="en-US" w:eastAsia="zh-CN"/>
        </w:rPr>
        <w:t>仪器装置的</w:t>
      </w:r>
      <w:r>
        <w:rPr>
          <w:rFonts w:hint="eastAsia" w:ascii="Times New Roman" w:hAnsi="Times New Roman" w:cs="Times New Roman"/>
          <w:color w:val="000000"/>
          <w:szCs w:val="21"/>
          <w:lang w:val="en-US" w:eastAsia="zh-CN"/>
        </w:rPr>
        <w:t>检测范围</w:t>
      </w:r>
      <w:r>
        <w:rPr>
          <w:rFonts w:hint="eastAsia" w:cs="Times New Roman"/>
          <w:color w:val="000000"/>
          <w:szCs w:val="21"/>
          <w:lang w:val="en-US" w:eastAsia="zh-CN"/>
        </w:rPr>
        <w:t>应能达到</w:t>
      </w:r>
      <w:r>
        <w:rPr>
          <w:rFonts w:hint="eastAsia" w:ascii="Times New Roman" w:hAnsi="Times New Roman" w:cs="Times New Roman"/>
          <w:color w:val="000000"/>
          <w:szCs w:val="21"/>
          <w:lang w:val="en-US" w:eastAsia="zh-CN"/>
        </w:rPr>
        <w:t>0~10000</w:t>
      </w:r>
      <w:r>
        <w:rPr>
          <w:rFonts w:hint="eastAsia" w:cs="Times New Roman"/>
          <w:color w:val="000000"/>
          <w:szCs w:val="21"/>
          <w:lang w:val="en-US" w:eastAsia="zh-CN"/>
        </w:rPr>
        <w:t xml:space="preserve"> </w:t>
      </w:r>
      <w:r>
        <w:rPr>
          <w:rFonts w:hint="default" w:ascii="Times New Roman" w:hAnsi="Times New Roman" w:cs="Times New Roman"/>
          <w:color w:val="000000"/>
          <w:szCs w:val="21"/>
          <w:lang w:val="en-US" w:eastAsia="zh-CN"/>
        </w:rPr>
        <w:t>μ</w:t>
      </w:r>
      <w:r>
        <w:rPr>
          <w:rFonts w:hint="eastAsia" w:ascii="Times New Roman" w:hAnsi="Times New Roman" w:cs="Times New Roman"/>
          <w:color w:val="000000"/>
          <w:szCs w:val="21"/>
          <w:lang w:val="en-US" w:eastAsia="zh-CN"/>
        </w:rPr>
        <w:t>L/L</w:t>
      </w:r>
      <w:r>
        <w:rPr>
          <w:rFonts w:hint="eastAsia" w:cs="Times New Roman"/>
          <w:color w:val="000000"/>
          <w:szCs w:val="21"/>
          <w:lang w:val="en-US" w:eastAsia="zh-CN"/>
        </w:rPr>
        <w:t>，</w:t>
      </w:r>
      <w:r>
        <w:rPr>
          <w:rFonts w:hint="eastAsia" w:ascii="Times New Roman" w:hAnsi="Times New Roman" w:cs="Times New Roman"/>
          <w:color w:val="000000"/>
          <w:szCs w:val="21"/>
          <w:lang w:val="en-US" w:eastAsia="zh-CN"/>
        </w:rPr>
        <w:t>最小检测限值0.</w:t>
      </w:r>
      <w:r>
        <w:rPr>
          <w:rFonts w:hint="eastAsia" w:cs="Times New Roman"/>
          <w:color w:val="000000"/>
          <w:szCs w:val="21"/>
          <w:lang w:val="en-US" w:eastAsia="zh-CN"/>
        </w:rPr>
        <w:t>5</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color w:val="000000"/>
          <w:szCs w:val="21"/>
          <w:lang w:val="en-US" w:eastAsia="zh-CN"/>
        </w:rPr>
        <w:t>μ</w:t>
      </w:r>
      <w:r>
        <w:rPr>
          <w:rFonts w:hint="eastAsia" w:ascii="Times New Roman" w:hAnsi="Times New Roman" w:cs="Times New Roman"/>
          <w:color w:val="000000"/>
          <w:szCs w:val="21"/>
          <w:lang w:val="en-US" w:eastAsia="zh-CN"/>
        </w:rPr>
        <w:t>L/L</w:t>
      </w:r>
      <w:r>
        <w:rPr>
          <w:rFonts w:hint="eastAsia" w:cs="Times New Roman"/>
          <w:color w:val="000000"/>
          <w:szCs w:val="21"/>
          <w:lang w:val="en-US" w:eastAsia="zh-CN"/>
        </w:rPr>
        <w:t>，一般误差要求为±5%</w:t>
      </w:r>
      <w:r>
        <w:rPr>
          <w:rFonts w:hint="eastAsia" w:ascii="Times New Roman" w:hAnsi="Times New Roman" w:cs="Times New Roman"/>
          <w:color w:val="000000"/>
          <w:szCs w:val="21"/>
          <w:lang w:val="en-US" w:eastAsia="zh-CN"/>
        </w:rPr>
        <w:t>。</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eastAsia" w:ascii="黑体" w:hAnsi="黑体" w:eastAsia="黑体"/>
          <w:color w:val="000000"/>
          <w:szCs w:val="21"/>
          <w:lang w:val="en-US" w:eastAsia="zh-CN"/>
        </w:rPr>
      </w:pPr>
      <w:r>
        <w:rPr>
          <w:rFonts w:hint="eastAsia" w:ascii="黑体" w:hAnsi="黑体" w:eastAsia="黑体"/>
          <w:color w:val="000000"/>
          <w:szCs w:val="21"/>
          <w:lang w:val="en-US" w:eastAsia="zh-CN"/>
        </w:rPr>
        <w:t>4.4.2  报警功能</w:t>
      </w:r>
    </w:p>
    <w:p>
      <w:pPr>
        <w:keepNext w:val="0"/>
        <w:keepLines w:val="0"/>
        <w:pageBreakBefore w:val="0"/>
        <w:widowControl w:val="0"/>
        <w:kinsoku/>
        <w:wordWrap/>
        <w:overflowPunct/>
        <w:topLinePunct w:val="0"/>
        <w:autoSpaceDE/>
        <w:autoSpaceDN/>
        <w:bidi w:val="0"/>
        <w:adjustRightInd/>
        <w:snapToGrid/>
        <w:spacing w:after="0" w:afterLines="-2147483648" w:line="320" w:lineRule="exact"/>
        <w:ind w:firstLine="420" w:firstLineChars="200"/>
        <w:textAlignment w:val="auto"/>
        <w:outlineLvl w:val="9"/>
        <w:rPr>
          <w:rFonts w:hint="default" w:cs="Times New Roman"/>
          <w:color w:val="000000"/>
          <w:szCs w:val="21"/>
          <w:lang w:val="en-US" w:eastAsia="zh-CN"/>
        </w:rPr>
      </w:pPr>
      <w:r>
        <w:rPr>
          <w:rFonts w:hint="eastAsia" w:cs="Times New Roman"/>
          <w:color w:val="000000"/>
          <w:szCs w:val="21"/>
          <w:lang w:val="en-US" w:eastAsia="zh-CN"/>
        </w:rPr>
        <w:t>仪器装置应具备可燃性气体报警功能，报警阈值应可灵活可调。</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default" w:ascii="黑体" w:hAnsi="黑体" w:eastAsia="黑体"/>
          <w:color w:val="000000"/>
          <w:szCs w:val="21"/>
          <w:lang w:val="en-US" w:eastAsia="zh-CN"/>
        </w:rPr>
      </w:pPr>
      <w:r>
        <w:rPr>
          <w:rFonts w:hint="eastAsia" w:ascii="黑体" w:hAnsi="黑体" w:eastAsia="黑体"/>
          <w:color w:val="000000"/>
          <w:szCs w:val="21"/>
          <w:lang w:val="en-US" w:eastAsia="zh-CN"/>
        </w:rPr>
        <w:t>4</w:t>
      </w:r>
      <w:r>
        <w:rPr>
          <w:rFonts w:hint="eastAsia" w:ascii="黑体" w:hAnsi="黑体" w:eastAsia="黑体"/>
          <w:color w:val="000000"/>
          <w:szCs w:val="21"/>
        </w:rPr>
        <w:t>.</w:t>
      </w:r>
      <w:r>
        <w:rPr>
          <w:rFonts w:hint="eastAsia" w:ascii="黑体" w:hAnsi="黑体" w:eastAsia="黑体"/>
          <w:color w:val="000000"/>
          <w:szCs w:val="21"/>
          <w:lang w:val="en-US" w:eastAsia="zh-CN"/>
        </w:rPr>
        <w:t>4</w:t>
      </w:r>
      <w:r>
        <w:rPr>
          <w:rFonts w:hint="eastAsia" w:ascii="黑体" w:hAnsi="黑体" w:eastAsia="黑体"/>
          <w:color w:val="000000"/>
          <w:szCs w:val="21"/>
        </w:rPr>
        <w:t>.</w:t>
      </w:r>
      <w:r>
        <w:rPr>
          <w:rFonts w:hint="eastAsia" w:ascii="黑体" w:hAnsi="黑体" w:eastAsia="黑体"/>
          <w:color w:val="000000"/>
          <w:szCs w:val="21"/>
          <w:lang w:val="en-US" w:eastAsia="zh-CN"/>
        </w:rPr>
        <w:t>3</w:t>
      </w:r>
      <w:r>
        <w:rPr>
          <w:rFonts w:hint="eastAsia" w:ascii="黑体" w:hAnsi="黑体" w:eastAsia="黑体"/>
          <w:color w:val="000000"/>
          <w:szCs w:val="21"/>
        </w:rPr>
        <w:t xml:space="preserve">  </w:t>
      </w:r>
      <w:r>
        <w:rPr>
          <w:rFonts w:hint="eastAsia" w:ascii="黑体" w:hAnsi="黑体" w:eastAsia="黑体"/>
          <w:color w:val="000000"/>
          <w:szCs w:val="21"/>
          <w:lang w:val="en-US" w:eastAsia="zh-CN"/>
        </w:rPr>
        <w:t>软件功能</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宋体"/>
          <w:color w:val="000000"/>
          <w:szCs w:val="21"/>
          <w:lang w:val="en-US" w:eastAsia="zh-CN"/>
        </w:rPr>
      </w:pPr>
      <w:r>
        <w:rPr>
          <w:rFonts w:hint="eastAsia" w:ascii="宋体" w:hAnsi="宋体"/>
          <w:color w:val="000000"/>
          <w:szCs w:val="21"/>
          <w:lang w:val="en-US" w:eastAsia="zh-CN"/>
        </w:rPr>
        <w:t>仪器装置软件</w:t>
      </w:r>
      <w:r>
        <w:rPr>
          <w:rFonts w:hint="eastAsia" w:ascii="宋体" w:hAnsi="宋体"/>
          <w:color w:val="000000"/>
          <w:szCs w:val="21"/>
        </w:rPr>
        <w:t>系统</w:t>
      </w:r>
      <w:r>
        <w:rPr>
          <w:rFonts w:hint="eastAsia" w:ascii="宋体" w:hAnsi="宋体"/>
          <w:color w:val="000000"/>
          <w:szCs w:val="21"/>
          <w:lang w:val="en-US" w:eastAsia="zh-CN"/>
        </w:rPr>
        <w:t>应能控制仪器装置实现气体</w:t>
      </w:r>
      <w:r>
        <w:rPr>
          <w:rFonts w:hint="eastAsia" w:ascii="宋体" w:hAnsi="宋体"/>
          <w:color w:val="000000"/>
          <w:szCs w:val="21"/>
        </w:rPr>
        <w:t>继电器动作气体</w:t>
      </w:r>
      <w:r>
        <w:rPr>
          <w:rFonts w:hint="eastAsia" w:ascii="宋体" w:hAnsi="宋体"/>
          <w:color w:val="000000"/>
          <w:szCs w:val="21"/>
          <w:lang w:val="en-US" w:eastAsia="zh-CN"/>
        </w:rPr>
        <w:t>远程采集排放、气体检测告警、数据存储记录、系统自检和启动功能。</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eastAsia" w:ascii="黑体" w:hAnsi="黑体" w:eastAsia="黑体"/>
          <w:color w:val="000000"/>
          <w:szCs w:val="21"/>
          <w:lang w:val="en-US" w:eastAsia="zh-CN"/>
        </w:rPr>
      </w:pPr>
      <w:r>
        <w:rPr>
          <w:rFonts w:hint="eastAsia" w:ascii="黑体" w:hAnsi="黑体" w:eastAsia="黑体"/>
          <w:color w:val="000000"/>
          <w:szCs w:val="21"/>
          <w:lang w:val="en-US" w:eastAsia="zh-CN"/>
        </w:rPr>
        <w:t>4.4.4  远传功能</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0"/>
        <w:textAlignment w:val="auto"/>
        <w:rPr>
          <w:rFonts w:hint="default" w:ascii="宋体" w:hAnsi="宋体"/>
          <w:color w:val="000000"/>
          <w:szCs w:val="21"/>
          <w:lang w:val="en-US" w:eastAsia="zh-CN"/>
        </w:rPr>
      </w:pPr>
      <w:r>
        <w:rPr>
          <w:rFonts w:hint="eastAsia" w:ascii="宋体" w:hAnsi="宋体"/>
          <w:color w:val="000000"/>
          <w:szCs w:val="21"/>
          <w:lang w:val="en-US" w:eastAsia="zh-CN"/>
        </w:rPr>
        <w:t>仪器装置应具备</w:t>
      </w:r>
      <w:r>
        <w:rPr>
          <w:rFonts w:hint="default" w:ascii="宋体" w:hAnsi="宋体"/>
          <w:color w:val="000000"/>
          <w:szCs w:val="21"/>
          <w:lang w:val="en-US" w:eastAsia="zh-CN"/>
        </w:rPr>
        <w:t>有线或无线数据传输功能，将系统实时监测的数据及报警信息远传至相关设备，并且能与现场现有的通信设备相连，将实时数据及报警信息传输到现场设备。</w:t>
      </w:r>
    </w:p>
    <w:p>
      <w:pPr>
        <w:keepNext w:val="0"/>
        <w:keepLines w:val="0"/>
        <w:pageBreakBefore w:val="0"/>
        <w:widowControl w:val="0"/>
        <w:kinsoku/>
        <w:wordWrap/>
        <w:overflowPunct/>
        <w:topLinePunct w:val="0"/>
        <w:autoSpaceDE w:val="0"/>
        <w:autoSpaceDN w:val="0"/>
        <w:bidi w:val="0"/>
        <w:adjustRightInd w:val="0"/>
        <w:snapToGrid/>
        <w:spacing w:before="240" w:beforeLines="100" w:after="240" w:afterLines="100" w:line="320" w:lineRule="exact"/>
        <w:textAlignment w:val="auto"/>
        <w:outlineLvl w:val="0"/>
        <w:rPr>
          <w:rFonts w:hint="default" w:ascii="黑体" w:hAnsi="黑体" w:eastAsia="黑体"/>
          <w:color w:val="000000"/>
          <w:kern w:val="0"/>
          <w:szCs w:val="21"/>
          <w:lang w:val="en-US" w:eastAsia="zh-CN"/>
        </w:rPr>
      </w:pPr>
      <w:r>
        <w:rPr>
          <w:rFonts w:hint="eastAsia" w:ascii="黑体" w:hAnsi="黑体" w:eastAsia="黑体"/>
          <w:color w:val="000000"/>
          <w:kern w:val="0"/>
          <w:szCs w:val="21"/>
          <w:lang w:val="en-US" w:eastAsia="zh-CN"/>
        </w:rPr>
        <w:t>5</w:t>
      </w:r>
      <w:r>
        <w:rPr>
          <w:rFonts w:hint="eastAsia" w:ascii="黑体" w:hAnsi="黑体" w:eastAsia="黑体"/>
          <w:color w:val="000000"/>
          <w:kern w:val="0"/>
          <w:szCs w:val="21"/>
          <w:lang w:val="zh-CN"/>
        </w:rPr>
        <w:t xml:space="preserve">  </w:t>
      </w:r>
      <w:r>
        <w:rPr>
          <w:rFonts w:hint="eastAsia" w:ascii="黑体" w:hAnsi="黑体" w:eastAsia="黑体"/>
          <w:color w:val="000000"/>
          <w:kern w:val="0"/>
          <w:szCs w:val="21"/>
          <w:lang w:val="en-US" w:eastAsia="zh-CN"/>
        </w:rPr>
        <w:t>试验方法</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eastAsia" w:hAnsi="黑体"/>
          <w:color w:val="000000"/>
          <w:szCs w:val="21"/>
          <w:lang w:val="en-US" w:eastAsia="zh-CN"/>
        </w:rPr>
      </w:pPr>
      <w:r>
        <w:rPr>
          <w:rFonts w:hint="eastAsia" w:hAnsi="黑体"/>
          <w:color w:val="000000"/>
          <w:szCs w:val="21"/>
          <w:lang w:val="en-US" w:eastAsia="zh-CN"/>
        </w:rPr>
        <w:t>5</w:t>
      </w:r>
      <w:r>
        <w:rPr>
          <w:rFonts w:hint="eastAsia" w:hAnsi="黑体"/>
          <w:color w:val="000000"/>
          <w:szCs w:val="21"/>
        </w:rPr>
        <w:t>.</w:t>
      </w:r>
      <w:r>
        <w:rPr>
          <w:rFonts w:hint="eastAsia" w:hAnsi="黑体"/>
          <w:color w:val="000000"/>
          <w:szCs w:val="21"/>
          <w:lang w:val="en-US" w:eastAsia="zh-CN"/>
        </w:rPr>
        <w:t>1</w:t>
      </w:r>
      <w:r>
        <w:rPr>
          <w:rFonts w:hint="eastAsia" w:hAnsi="黑体"/>
          <w:color w:val="000000"/>
          <w:szCs w:val="21"/>
        </w:rPr>
        <w:t xml:space="preserve">  </w:t>
      </w:r>
      <w:r>
        <w:rPr>
          <w:rFonts w:hint="eastAsia" w:hAnsi="黑体"/>
          <w:color w:val="000000"/>
          <w:szCs w:val="21"/>
          <w:lang w:val="en-US" w:eastAsia="zh-CN"/>
        </w:rPr>
        <w:t>试验仪器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装置试验所需仪器如下：</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200" w:firstLine="0" w:firstLineChars="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标定气体；</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200" w:firstLine="0" w:firstLineChars="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标准气袋</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200" w:firstLine="0" w:firstLineChars="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高低温试验箱；</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leftChars="200" w:firstLine="0" w:firstLineChars="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气相色谱仪。</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default" w:hAnsi="黑体"/>
          <w:color w:val="000000"/>
          <w:szCs w:val="21"/>
          <w:lang w:val="en-US" w:eastAsia="zh-CN"/>
        </w:rPr>
      </w:pPr>
      <w:r>
        <w:rPr>
          <w:rFonts w:hint="eastAsia" w:hAnsi="黑体"/>
          <w:color w:val="000000"/>
          <w:szCs w:val="21"/>
          <w:lang w:val="en-US" w:eastAsia="zh-CN"/>
        </w:rPr>
        <w:t>5</w:t>
      </w:r>
      <w:r>
        <w:rPr>
          <w:rFonts w:hint="eastAsia" w:hAnsi="黑体"/>
          <w:color w:val="000000"/>
          <w:szCs w:val="21"/>
        </w:rPr>
        <w:t>.</w:t>
      </w:r>
      <w:r>
        <w:rPr>
          <w:rFonts w:hint="eastAsia" w:hAnsi="黑体"/>
          <w:color w:val="000000"/>
          <w:szCs w:val="21"/>
          <w:lang w:val="en-US" w:eastAsia="zh-CN"/>
        </w:rPr>
        <w:t>2</w:t>
      </w:r>
      <w:r>
        <w:rPr>
          <w:rFonts w:hint="eastAsia" w:hAnsi="黑体"/>
          <w:color w:val="000000"/>
          <w:szCs w:val="21"/>
        </w:rPr>
        <w:t xml:space="preserve">  </w:t>
      </w:r>
      <w:r>
        <w:rPr>
          <w:rFonts w:hint="eastAsia" w:hAnsi="黑体"/>
          <w:color w:val="000000"/>
          <w:szCs w:val="21"/>
          <w:lang w:val="en-US" w:eastAsia="zh-CN"/>
        </w:rPr>
        <w:t>结构检查</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000000"/>
          <w:szCs w:val="21"/>
          <w:lang w:val="en-US" w:eastAsia="zh-CN"/>
        </w:rPr>
      </w:pPr>
      <w:r>
        <w:rPr>
          <w:rFonts w:hint="eastAsia" w:ascii="宋体" w:hAnsi="宋体"/>
          <w:color w:val="000000"/>
          <w:szCs w:val="21"/>
          <w:lang w:val="en-US" w:eastAsia="zh-CN"/>
        </w:rPr>
        <w:t>用目测及手触摸的方法对变压器远程气体采集辨识装置外观进行检查，</w:t>
      </w:r>
      <w:r>
        <w:rPr>
          <w:rFonts w:hint="eastAsia" w:ascii="Times New Roman" w:hAnsi="Times New Roman" w:cs="Times New Roman"/>
          <w:color w:val="000000"/>
          <w:szCs w:val="21"/>
          <w:lang w:val="en-US" w:eastAsia="zh-CN"/>
        </w:rPr>
        <w:t>应符合4.2条的要求。</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eastAsia" w:hAnsi="黑体"/>
          <w:color w:val="000000"/>
          <w:szCs w:val="21"/>
          <w:lang w:val="en-US" w:eastAsia="zh-CN"/>
        </w:rPr>
      </w:pPr>
      <w:r>
        <w:rPr>
          <w:rFonts w:hint="eastAsia" w:hAnsi="黑体"/>
          <w:color w:val="000000"/>
          <w:szCs w:val="21"/>
          <w:lang w:val="en-US" w:eastAsia="zh-CN"/>
        </w:rPr>
        <w:t>5.3  电源电压适应性</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000000"/>
          <w:szCs w:val="21"/>
          <w:lang w:val="en-US" w:eastAsia="zh-CN"/>
        </w:rPr>
      </w:pPr>
      <w:r>
        <w:rPr>
          <w:rFonts w:hint="eastAsia" w:ascii="宋体" w:hAnsi="宋体"/>
          <w:color w:val="000000"/>
          <w:szCs w:val="21"/>
          <w:lang w:val="en-US" w:eastAsia="zh-CN"/>
        </w:rPr>
        <w:t>用调压器改变在线监测系统的输入电源电压观测系统能否正常工作。</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eastAsia" w:hAnsi="黑体"/>
          <w:color w:val="000000"/>
          <w:szCs w:val="21"/>
          <w:lang w:val="en-US" w:eastAsia="zh-CN"/>
        </w:rPr>
      </w:pPr>
      <w:r>
        <w:rPr>
          <w:rFonts w:hint="eastAsia" w:hAnsi="黑体"/>
          <w:color w:val="000000"/>
          <w:szCs w:val="21"/>
          <w:lang w:val="en-US" w:eastAsia="zh-CN"/>
        </w:rPr>
        <w:t>5.4  绝缘电阻测试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000000"/>
          <w:szCs w:val="21"/>
          <w:lang w:val="en-US" w:eastAsia="zh-CN"/>
        </w:rPr>
      </w:pPr>
      <w:r>
        <w:rPr>
          <w:rFonts w:hint="eastAsia" w:ascii="宋体" w:hAnsi="宋体"/>
          <w:color w:val="000000"/>
          <w:szCs w:val="21"/>
          <w:lang w:val="en-US" w:eastAsia="zh-CN"/>
        </w:rPr>
        <w:t>用绝缘电阻测试仪测定各导电回路对地之间绝缘电阻，应</w:t>
      </w:r>
      <w:r>
        <w:rPr>
          <w:rFonts w:hint="eastAsia" w:ascii="Times New Roman" w:hAnsi="Times New Roman" w:cs="Times New Roman"/>
          <w:color w:val="000000"/>
          <w:szCs w:val="21"/>
          <w:lang w:val="en-US" w:eastAsia="zh-CN"/>
        </w:rPr>
        <w:t>符合4.3.1的要求。</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eastAsia" w:hAnsi="黑体"/>
          <w:color w:val="000000"/>
          <w:szCs w:val="21"/>
          <w:lang w:val="en-US" w:eastAsia="zh-CN"/>
        </w:rPr>
      </w:pPr>
      <w:r>
        <w:rPr>
          <w:rFonts w:hint="eastAsia" w:hAnsi="黑体"/>
          <w:color w:val="000000"/>
          <w:szCs w:val="21"/>
          <w:lang w:val="en-US" w:eastAsia="zh-CN"/>
        </w:rPr>
        <w:t>5.5  介质强度测试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000000"/>
          <w:szCs w:val="21"/>
          <w:lang w:val="en-US" w:eastAsia="zh-CN"/>
        </w:rPr>
      </w:pPr>
      <w:r>
        <w:rPr>
          <w:rFonts w:hint="eastAsia" w:ascii="宋体" w:hAnsi="宋体"/>
          <w:color w:val="000000"/>
          <w:szCs w:val="21"/>
          <w:lang w:val="en-US" w:eastAsia="zh-CN"/>
        </w:rPr>
        <w:t>对各导电回路对地之间施加工频电压历</w:t>
      </w:r>
      <w:r>
        <w:rPr>
          <w:rFonts w:hint="eastAsia" w:ascii="Times New Roman" w:hAnsi="Times New Roman" w:cs="Times New Roman"/>
          <w:color w:val="000000"/>
          <w:szCs w:val="21"/>
          <w:lang w:val="en-US" w:eastAsia="zh-CN"/>
        </w:rPr>
        <w:t>时1分钟，应符合4.3.1的要求。</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eastAsia" w:hAnsi="黑体"/>
          <w:color w:val="000000"/>
          <w:szCs w:val="21"/>
          <w:lang w:val="en-US" w:eastAsia="zh-CN"/>
        </w:rPr>
      </w:pPr>
      <w:r>
        <w:rPr>
          <w:rFonts w:hint="eastAsia" w:hAnsi="黑体"/>
          <w:color w:val="000000"/>
          <w:szCs w:val="21"/>
          <w:lang w:val="en-US" w:eastAsia="zh-CN"/>
        </w:rPr>
        <w:t>5.6  外壳防护等级检查</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按照GB 4208中IP65的要求进行。</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eastAsia" w:hAnsi="黑体"/>
          <w:color w:val="000000"/>
          <w:szCs w:val="21"/>
          <w:lang w:val="en-US" w:eastAsia="zh-CN"/>
        </w:rPr>
      </w:pPr>
      <w:r>
        <w:rPr>
          <w:rFonts w:hint="eastAsia" w:hAnsi="黑体"/>
          <w:color w:val="000000"/>
          <w:szCs w:val="21"/>
          <w:lang w:val="en-US" w:eastAsia="zh-CN"/>
        </w:rPr>
        <w:t>5.7  连续通电性能</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000000"/>
          <w:szCs w:val="21"/>
          <w:lang w:val="en-US" w:eastAsia="zh-CN"/>
        </w:rPr>
      </w:pPr>
      <w:r>
        <w:rPr>
          <w:rFonts w:hint="eastAsia" w:ascii="宋体" w:hAnsi="宋体"/>
          <w:color w:val="000000"/>
          <w:szCs w:val="21"/>
          <w:lang w:val="en-US" w:eastAsia="zh-CN"/>
        </w:rPr>
        <w:t>检</w:t>
      </w:r>
      <w:r>
        <w:rPr>
          <w:rFonts w:hint="eastAsia" w:ascii="Times New Roman" w:hAnsi="Times New Roman" w:cs="Times New Roman"/>
          <w:color w:val="000000"/>
          <w:szCs w:val="21"/>
          <w:lang w:val="en-US" w:eastAsia="zh-CN"/>
        </w:rPr>
        <w:t>测装置完成调试后，进行72h（常温）连续通电试验。要求试验期间，系统功能不发生改变，精度符合4.4.1的要求。</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eastAsia" w:hAnsi="黑体"/>
          <w:color w:val="000000"/>
          <w:szCs w:val="21"/>
          <w:lang w:val="en-US" w:eastAsia="zh-CN"/>
        </w:rPr>
      </w:pPr>
      <w:r>
        <w:rPr>
          <w:rFonts w:hint="eastAsia" w:hAnsi="黑体"/>
          <w:color w:val="000000"/>
          <w:szCs w:val="21"/>
          <w:lang w:val="en-US" w:eastAsia="zh-CN"/>
        </w:rPr>
        <w:t>5.8  功能检查</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eastAsia" w:ascii="黑体" w:hAnsi="黑体" w:eastAsia="黑体"/>
          <w:color w:val="000000"/>
          <w:szCs w:val="21"/>
          <w:lang w:val="en-US" w:eastAsia="zh-CN"/>
        </w:rPr>
      </w:pPr>
      <w:r>
        <w:rPr>
          <w:rFonts w:hint="eastAsia" w:ascii="黑体" w:hAnsi="黑体" w:eastAsia="黑体"/>
          <w:color w:val="000000"/>
          <w:szCs w:val="21"/>
          <w:lang w:val="en-US" w:eastAsia="zh-CN"/>
        </w:rPr>
        <w:t>5.8.1 采样检测</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分别配置浓度为0、500、1000、5000、10000 μL/L的标定气体。配气浓度在低于5000 μL/L时要求偏差为±20％，准确度为±3％，配气浓度在高于5000 μL/L时要求偏差为±10％，准确度为±3％。</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将标准气袋与仪器装置紧密的连接在一起，进行气体采样检测，检测结果应符合4.4.1</w:t>
      </w:r>
      <w:r>
        <w:rPr>
          <w:rFonts w:hint="eastAsia" w:cs="Times New Roman"/>
          <w:color w:val="000000"/>
          <w:szCs w:val="21"/>
          <w:lang w:val="en-US" w:eastAsia="zh-CN"/>
        </w:rPr>
        <w:t>的要求</w:t>
      </w:r>
      <w:r>
        <w:rPr>
          <w:rFonts w:hint="default" w:ascii="Times New Roman" w:hAnsi="Times New Roman" w:cs="Times New Roman"/>
          <w:color w:val="000000"/>
          <w:szCs w:val="21"/>
          <w:lang w:val="en-US" w:eastAsia="zh-CN"/>
        </w:rPr>
        <w:t>。</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eastAsia" w:ascii="黑体" w:hAnsi="黑体" w:eastAsia="黑体"/>
          <w:color w:val="000000"/>
          <w:szCs w:val="21"/>
          <w:lang w:val="en-US" w:eastAsia="zh-CN"/>
        </w:rPr>
      </w:pPr>
      <w:r>
        <w:rPr>
          <w:rFonts w:hint="eastAsia" w:ascii="黑体" w:hAnsi="黑体" w:eastAsia="黑体"/>
          <w:color w:val="000000"/>
          <w:szCs w:val="21"/>
          <w:lang w:val="en-US" w:eastAsia="zh-CN"/>
        </w:rPr>
        <w:t>5.8.2 报警功能</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000000"/>
          <w:szCs w:val="21"/>
          <w:lang w:val="en-US" w:eastAsia="zh-CN"/>
        </w:rPr>
      </w:pPr>
      <w:r>
        <w:rPr>
          <w:rFonts w:hint="eastAsia" w:ascii="宋体" w:hAnsi="宋体"/>
          <w:color w:val="000000"/>
          <w:szCs w:val="21"/>
          <w:lang w:val="en-US" w:eastAsia="zh-CN"/>
        </w:rPr>
        <w:t>将检测单元放置于可燃气体高于报警值的容器内，系统应发出报警信号。</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eastAsia" w:ascii="黑体" w:hAnsi="黑体" w:eastAsia="黑体"/>
          <w:color w:val="000000"/>
          <w:szCs w:val="21"/>
          <w:lang w:val="en-US" w:eastAsia="zh-CN"/>
        </w:rPr>
      </w:pPr>
      <w:r>
        <w:rPr>
          <w:rFonts w:hint="eastAsia" w:ascii="黑体" w:hAnsi="黑体" w:eastAsia="黑体"/>
          <w:color w:val="000000"/>
          <w:szCs w:val="21"/>
          <w:lang w:val="en-US" w:eastAsia="zh-CN"/>
        </w:rPr>
        <w:t>5.8.3 软件功能</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eastAsia" w:cs="Times New Roman"/>
          <w:color w:val="000000"/>
          <w:szCs w:val="21"/>
          <w:lang w:val="en-US" w:eastAsia="zh-CN"/>
        </w:rPr>
        <w:t>逐项检查</w:t>
      </w:r>
      <w:r>
        <w:rPr>
          <w:rFonts w:hint="default" w:ascii="Times New Roman" w:hAnsi="Times New Roman" w:cs="Times New Roman"/>
          <w:color w:val="000000"/>
          <w:szCs w:val="21"/>
          <w:lang w:val="en-US" w:eastAsia="zh-CN"/>
        </w:rPr>
        <w:t>系统软件</w:t>
      </w:r>
      <w:r>
        <w:rPr>
          <w:rFonts w:hint="eastAsia" w:cs="Times New Roman"/>
          <w:color w:val="000000"/>
          <w:szCs w:val="21"/>
          <w:lang w:val="en-US" w:eastAsia="zh-CN"/>
        </w:rPr>
        <w:t>功能，应</w:t>
      </w:r>
      <w:r>
        <w:rPr>
          <w:rFonts w:hint="default" w:ascii="Times New Roman" w:hAnsi="Times New Roman" w:cs="Times New Roman"/>
          <w:color w:val="000000"/>
          <w:szCs w:val="21"/>
          <w:lang w:val="en-US" w:eastAsia="zh-CN"/>
        </w:rPr>
        <w:t>符合4.4.3</w:t>
      </w:r>
      <w:r>
        <w:rPr>
          <w:rFonts w:hint="eastAsia" w:cs="Times New Roman"/>
          <w:color w:val="000000"/>
          <w:szCs w:val="21"/>
          <w:lang w:val="en-US" w:eastAsia="zh-CN"/>
        </w:rPr>
        <w:t>的</w:t>
      </w:r>
      <w:r>
        <w:rPr>
          <w:rFonts w:hint="default" w:ascii="Times New Roman" w:hAnsi="Times New Roman" w:cs="Times New Roman"/>
          <w:color w:val="000000"/>
          <w:szCs w:val="21"/>
          <w:lang w:val="en-US" w:eastAsia="zh-CN"/>
        </w:rPr>
        <w:t>要求。</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eastAsia" w:ascii="黑体" w:hAnsi="黑体" w:eastAsia="黑体"/>
          <w:color w:val="000000"/>
          <w:szCs w:val="21"/>
          <w:lang w:val="en-US" w:eastAsia="zh-CN"/>
        </w:rPr>
      </w:pPr>
      <w:r>
        <w:rPr>
          <w:rFonts w:hint="eastAsia" w:ascii="黑体" w:hAnsi="黑体" w:eastAsia="黑体"/>
          <w:color w:val="000000"/>
          <w:szCs w:val="21"/>
          <w:lang w:val="en-US" w:eastAsia="zh-CN"/>
        </w:rPr>
        <w:t>5.8.4 远传功能</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将系统的通信接口通过总线与相关设备连接，相关设备上运行通信软件，通过此设备向系统发送测控命令，系统将实时数据及报警信息传输到此设备，实现有线通信的数据远传功能。结果应符合4</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4</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4</w:t>
      </w:r>
      <w:r>
        <w:rPr>
          <w:rFonts w:hint="eastAsia" w:cs="Times New Roman"/>
          <w:color w:val="000000"/>
          <w:szCs w:val="21"/>
          <w:lang w:val="en-US" w:eastAsia="zh-CN"/>
        </w:rPr>
        <w:t>的</w:t>
      </w:r>
      <w:r>
        <w:rPr>
          <w:rFonts w:hint="default" w:ascii="Times New Roman" w:hAnsi="Times New Roman" w:cs="Times New Roman"/>
          <w:color w:val="000000"/>
          <w:szCs w:val="21"/>
          <w:lang w:val="en-US" w:eastAsia="zh-CN"/>
        </w:rPr>
        <w:t>要求。</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将系统的通信接口与无线通信设备相连接，相关设备也应与无线通信设备相连接，相关设备上运行通信软件，通过此设备以无线通信的方式向系统发送测控命令，系统将实时数据及报警信息通过无线通信方式传输到此设备，实现无线通信的数据远传功能。结果应符合4</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4</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4</w:t>
      </w:r>
      <w:r>
        <w:rPr>
          <w:rFonts w:hint="eastAsia" w:cs="Times New Roman"/>
          <w:color w:val="000000"/>
          <w:szCs w:val="21"/>
          <w:lang w:val="en-US" w:eastAsia="zh-CN"/>
        </w:rPr>
        <w:t>的</w:t>
      </w:r>
      <w:r>
        <w:rPr>
          <w:rFonts w:hint="default" w:ascii="Times New Roman" w:hAnsi="Times New Roman" w:cs="Times New Roman"/>
          <w:color w:val="000000"/>
          <w:szCs w:val="21"/>
          <w:lang w:val="en-US" w:eastAsia="zh-CN"/>
        </w:rPr>
        <w:t>要求。</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eastAsia" w:hAnsi="黑体"/>
          <w:color w:val="000000"/>
          <w:szCs w:val="21"/>
          <w:lang w:val="en-US" w:eastAsia="zh-CN"/>
        </w:rPr>
      </w:pPr>
      <w:r>
        <w:rPr>
          <w:rFonts w:hint="eastAsia" w:hAnsi="黑体"/>
          <w:color w:val="000000"/>
          <w:szCs w:val="21"/>
          <w:lang w:val="en-US" w:eastAsia="zh-CN"/>
        </w:rPr>
        <w:t>5.9  电磁兼容性能试验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000000"/>
          <w:szCs w:val="21"/>
          <w:lang w:val="en-US" w:eastAsia="zh-CN"/>
        </w:rPr>
      </w:pPr>
      <w:r>
        <w:rPr>
          <w:rFonts w:hint="eastAsia" w:ascii="宋体" w:hAnsi="宋体"/>
          <w:color w:val="000000"/>
          <w:szCs w:val="21"/>
          <w:lang w:val="en-US" w:eastAsia="zh-CN"/>
        </w:rPr>
        <w:t>监测装置在正常工作状态时，在施加以下干扰的情况下，装置应能正常工作。</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default" w:ascii="黑体" w:hAnsi="黑体" w:eastAsia="黑体"/>
          <w:color w:val="000000"/>
          <w:szCs w:val="21"/>
          <w:lang w:val="en-US" w:eastAsia="zh-CN"/>
        </w:rPr>
      </w:pPr>
      <w:r>
        <w:rPr>
          <w:rFonts w:hint="eastAsia" w:ascii="黑体" w:hAnsi="黑体" w:eastAsia="黑体"/>
          <w:color w:val="000000"/>
          <w:szCs w:val="21"/>
          <w:lang w:val="en-US" w:eastAsia="zh-CN"/>
        </w:rPr>
        <w:t xml:space="preserve">5.9.1  </w:t>
      </w:r>
      <w:r>
        <w:rPr>
          <w:rFonts w:hint="default" w:ascii="黑体" w:hAnsi="黑体" w:eastAsia="黑体"/>
          <w:color w:val="000000"/>
          <w:szCs w:val="21"/>
          <w:lang w:val="en-US" w:eastAsia="zh-CN"/>
        </w:rPr>
        <w:t>静电放电抗扰度试验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按照GB/T 17626.2《电磁兼容  试验和测量技术  静电放电抗扰度试验》中规定，并在下述条件下进行：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接触放电或空气放电；</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在外壳和工作人员经常可能触及的部位；</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试验电压：接触放电8Kv,空气放电15kV；</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正负极性放电各10次，每次放电间隔至少1s。</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default" w:ascii="黑体" w:hAnsi="黑体" w:eastAsia="黑体"/>
          <w:color w:val="000000"/>
          <w:szCs w:val="21"/>
          <w:lang w:val="en-US" w:eastAsia="zh-CN"/>
        </w:rPr>
      </w:pPr>
      <w:r>
        <w:rPr>
          <w:rFonts w:hint="eastAsia" w:ascii="黑体" w:hAnsi="黑体" w:eastAsia="黑体"/>
          <w:color w:val="000000"/>
          <w:szCs w:val="21"/>
          <w:lang w:val="en-US" w:eastAsia="zh-CN"/>
        </w:rPr>
        <w:t xml:space="preserve">5.9.2  </w:t>
      </w:r>
      <w:r>
        <w:rPr>
          <w:rFonts w:hint="default" w:ascii="黑体" w:hAnsi="黑体" w:eastAsia="黑体"/>
          <w:color w:val="000000"/>
          <w:szCs w:val="21"/>
          <w:lang w:val="en-US" w:eastAsia="zh-CN"/>
        </w:rPr>
        <w:t>射频电磁场辐射抗扰度试验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按照GB/T17626.3《电磁兼容  试验和测量技术  射频电磁场辐射抗扰度试验》中规定，并在下述条件下进行：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频率范围：80MHz～3000MHz；</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试验场强：10V/m</w:t>
      </w:r>
      <w:r>
        <w:rPr>
          <w:rFonts w:hint="eastAsia" w:ascii="Times New Roman" w:hAnsi="Times New Roman" w:cs="Times New Roman"/>
          <w:color w:val="000000"/>
          <w:szCs w:val="21"/>
          <w:lang w:val="en-US" w:eastAsia="zh-CN"/>
        </w:rPr>
        <w:t>。</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default" w:ascii="黑体" w:hAnsi="黑体" w:eastAsia="黑体"/>
          <w:color w:val="000000"/>
          <w:szCs w:val="21"/>
          <w:lang w:val="en-US" w:eastAsia="zh-CN"/>
        </w:rPr>
      </w:pPr>
      <w:r>
        <w:rPr>
          <w:rFonts w:hint="eastAsia" w:ascii="黑体" w:hAnsi="黑体" w:eastAsia="黑体"/>
          <w:color w:val="000000"/>
          <w:szCs w:val="21"/>
          <w:lang w:val="en-US" w:eastAsia="zh-CN"/>
        </w:rPr>
        <w:t xml:space="preserve">5.9.3  </w:t>
      </w:r>
      <w:r>
        <w:rPr>
          <w:rFonts w:hint="default" w:ascii="黑体" w:hAnsi="黑体" w:eastAsia="黑体"/>
          <w:color w:val="000000"/>
          <w:szCs w:val="21"/>
          <w:lang w:val="en-US" w:eastAsia="zh-CN"/>
        </w:rPr>
        <w:t>电快速瞬变脉冲群抗扰度试验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按照GB/T 17626.4《电磁兼容  试验和测量技术  电快速瞬变脉冲群抗扰度试验》中规定，并在下述条件下进行：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试验电压：电源端口4kV,数据端口2kV</w:t>
      </w:r>
      <w:r>
        <w:rPr>
          <w:rFonts w:hint="eastAsia" w:ascii="Times New Roman" w:hAnsi="Times New Roman" w:cs="Times New Roman"/>
          <w:color w:val="000000"/>
          <w:szCs w:val="21"/>
          <w:lang w:val="en-US" w:eastAsia="zh-CN"/>
        </w:rPr>
        <w:t>。</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default" w:ascii="黑体" w:hAnsi="黑体" w:eastAsia="黑体"/>
          <w:color w:val="000000"/>
          <w:szCs w:val="21"/>
          <w:lang w:val="en-US" w:eastAsia="zh-CN"/>
        </w:rPr>
      </w:pPr>
      <w:r>
        <w:rPr>
          <w:rFonts w:hint="eastAsia" w:ascii="黑体" w:hAnsi="黑体" w:eastAsia="黑体"/>
          <w:color w:val="000000"/>
          <w:szCs w:val="21"/>
          <w:lang w:val="en-US" w:eastAsia="zh-CN"/>
        </w:rPr>
        <w:t xml:space="preserve">5.9.4  </w:t>
      </w:r>
      <w:r>
        <w:rPr>
          <w:rFonts w:hint="default" w:ascii="黑体" w:hAnsi="黑体" w:eastAsia="黑体"/>
          <w:color w:val="000000"/>
          <w:szCs w:val="21"/>
          <w:lang w:val="en-US" w:eastAsia="zh-CN"/>
        </w:rPr>
        <w:t>浪涌（冲击）抗扰度试验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按照GB/T17626.5《电磁兼容  试验和测量技术  浪涌（冲击）抗扰度试验》中规定，并在下述条件下进行：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color w:val="000000"/>
          <w:szCs w:val="21"/>
          <w:lang w:val="en-US" w:eastAsia="zh-CN"/>
        </w:rPr>
        <w:t>试验电压：4kV</w:t>
      </w:r>
      <w:r>
        <w:rPr>
          <w:rFonts w:hint="eastAsia" w:ascii="Times New Roman" w:hAnsi="Times New Roman" w:cs="Times New Roman"/>
          <w:color w:val="000000"/>
          <w:szCs w:val="21"/>
          <w:lang w:val="en-US" w:eastAsia="zh-CN"/>
        </w:rPr>
        <w:t>。</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default" w:ascii="黑体" w:hAnsi="黑体" w:eastAsia="黑体"/>
          <w:color w:val="000000"/>
          <w:szCs w:val="21"/>
          <w:lang w:val="en-US" w:eastAsia="zh-CN"/>
        </w:rPr>
      </w:pPr>
      <w:r>
        <w:rPr>
          <w:rFonts w:hint="eastAsia" w:ascii="黑体" w:hAnsi="黑体" w:eastAsia="黑体"/>
          <w:color w:val="000000"/>
          <w:szCs w:val="21"/>
          <w:lang w:val="en-US" w:eastAsia="zh-CN"/>
        </w:rPr>
        <w:t xml:space="preserve">5.9.5  </w:t>
      </w:r>
      <w:r>
        <w:rPr>
          <w:rFonts w:hint="default" w:ascii="黑体" w:hAnsi="黑体" w:eastAsia="黑体"/>
          <w:color w:val="000000"/>
          <w:szCs w:val="21"/>
          <w:lang w:val="en-US" w:eastAsia="zh-CN"/>
        </w:rPr>
        <w:t>射频场感应的传导骚扰抗扰度试验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按照GB/T17626.6《电磁兼容  试验和测量技术 射频场感应的传导骚扰抗扰度试验》中规定，并在下述条件下进行：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频率范围：150kHz～80MHz；</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试验场强：10V</w:t>
      </w:r>
      <w:r>
        <w:rPr>
          <w:rFonts w:hint="eastAsia" w:ascii="Times New Roman" w:hAnsi="Times New Roman" w:cs="Times New Roman"/>
          <w:color w:val="000000"/>
          <w:szCs w:val="21"/>
          <w:lang w:val="en-US" w:eastAsia="zh-CN"/>
        </w:rPr>
        <w:t>。</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default" w:ascii="黑体" w:hAnsi="黑体" w:eastAsia="黑体"/>
          <w:color w:val="000000"/>
          <w:szCs w:val="21"/>
          <w:lang w:val="en-US" w:eastAsia="zh-CN"/>
        </w:rPr>
      </w:pPr>
      <w:r>
        <w:rPr>
          <w:rFonts w:hint="eastAsia" w:ascii="黑体" w:hAnsi="黑体" w:eastAsia="黑体"/>
          <w:color w:val="000000"/>
          <w:szCs w:val="21"/>
          <w:lang w:val="en-US" w:eastAsia="zh-CN"/>
        </w:rPr>
        <w:t xml:space="preserve">5.9.6  </w:t>
      </w:r>
      <w:r>
        <w:rPr>
          <w:rFonts w:hint="default" w:ascii="黑体" w:hAnsi="黑体" w:eastAsia="黑体"/>
          <w:color w:val="000000"/>
          <w:szCs w:val="21"/>
          <w:lang w:val="en-US" w:eastAsia="zh-CN"/>
        </w:rPr>
        <w:t>工频磁场抗扰度试验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按照GB/T17626.8《电磁兼容  试验和测量技术 工频磁场抗扰度试验》中规定，并在下述条件下进行：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磁场强度：100 A/m</w:t>
      </w:r>
      <w:r>
        <w:rPr>
          <w:rFonts w:hint="eastAsia" w:ascii="Times New Roman" w:hAnsi="Times New Roman" w:cs="Times New Roman"/>
          <w:color w:val="000000"/>
          <w:szCs w:val="21"/>
          <w:lang w:val="en-US" w:eastAsia="zh-CN"/>
        </w:rPr>
        <w:t>。</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default" w:ascii="黑体" w:hAnsi="黑体" w:eastAsia="黑体"/>
          <w:color w:val="000000"/>
          <w:szCs w:val="21"/>
          <w:lang w:val="en-US" w:eastAsia="zh-CN"/>
        </w:rPr>
      </w:pPr>
      <w:r>
        <w:rPr>
          <w:rFonts w:hint="eastAsia" w:ascii="黑体" w:hAnsi="黑体" w:eastAsia="黑体"/>
          <w:color w:val="000000"/>
          <w:szCs w:val="21"/>
          <w:lang w:val="en-US" w:eastAsia="zh-CN"/>
        </w:rPr>
        <w:t xml:space="preserve">5.9.7  </w:t>
      </w:r>
      <w:r>
        <w:rPr>
          <w:rFonts w:hint="default" w:ascii="黑体" w:hAnsi="黑体" w:eastAsia="黑体"/>
          <w:color w:val="000000"/>
          <w:szCs w:val="21"/>
          <w:lang w:val="en-US" w:eastAsia="zh-CN"/>
        </w:rPr>
        <w:t>脉冲磁场抗扰度试验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按照GB/T 17626.9《电磁兼容 试验和测量技术 脉冲磁场抗扰度试验》中规定，并在下述条件下进行：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磁场强度：1000A/m</w:t>
      </w:r>
      <w:r>
        <w:rPr>
          <w:rFonts w:hint="eastAsia" w:ascii="Times New Roman" w:hAnsi="Times New Roman" w:cs="Times New Roman"/>
          <w:color w:val="000000"/>
          <w:szCs w:val="21"/>
          <w:lang w:val="en-US" w:eastAsia="zh-CN"/>
        </w:rPr>
        <w:t>。</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default" w:ascii="黑体" w:hAnsi="黑体" w:eastAsia="黑体"/>
          <w:color w:val="000000"/>
          <w:szCs w:val="21"/>
          <w:lang w:val="en-US" w:eastAsia="zh-CN"/>
        </w:rPr>
      </w:pPr>
      <w:r>
        <w:rPr>
          <w:rFonts w:hint="eastAsia" w:ascii="黑体" w:hAnsi="黑体" w:eastAsia="黑体"/>
          <w:color w:val="000000"/>
          <w:szCs w:val="21"/>
          <w:lang w:val="en-US" w:eastAsia="zh-CN"/>
        </w:rPr>
        <w:t xml:space="preserve">5.9.8  </w:t>
      </w:r>
      <w:r>
        <w:rPr>
          <w:rFonts w:hint="default" w:ascii="黑体" w:hAnsi="黑体" w:eastAsia="黑体"/>
          <w:color w:val="000000"/>
          <w:szCs w:val="21"/>
          <w:lang w:val="en-US" w:eastAsia="zh-CN"/>
        </w:rPr>
        <w:t>阻尼振荡磁场抗扰度试验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按照GB/T 17626.10《电磁兼容 试验和测量技术 阻尼振荡磁场抗扰度试验》中规定，并在下述条件下进行：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磁场强度：100A/m</w:t>
      </w:r>
      <w:r>
        <w:rPr>
          <w:rFonts w:hint="eastAsia" w:ascii="Times New Roman" w:hAnsi="Times New Roman" w:cs="Times New Roman"/>
          <w:color w:val="000000"/>
          <w:szCs w:val="21"/>
          <w:lang w:val="en-US" w:eastAsia="zh-CN"/>
        </w:rPr>
        <w:t>。</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default" w:ascii="黑体" w:hAnsi="黑体" w:eastAsia="黑体"/>
          <w:color w:val="000000"/>
          <w:szCs w:val="21"/>
          <w:lang w:val="en-US" w:eastAsia="zh-CN"/>
        </w:rPr>
      </w:pPr>
      <w:r>
        <w:rPr>
          <w:rFonts w:hint="eastAsia" w:ascii="黑体" w:hAnsi="黑体" w:eastAsia="黑体"/>
          <w:color w:val="000000"/>
          <w:szCs w:val="21"/>
          <w:lang w:val="en-US" w:eastAsia="zh-CN"/>
        </w:rPr>
        <w:t xml:space="preserve">5.9.9  </w:t>
      </w:r>
      <w:r>
        <w:rPr>
          <w:rFonts w:hint="default" w:ascii="黑体" w:hAnsi="黑体" w:eastAsia="黑体"/>
          <w:color w:val="000000"/>
          <w:szCs w:val="21"/>
          <w:lang w:val="en-US" w:eastAsia="zh-CN"/>
        </w:rPr>
        <w:t>电压暂降、短时中断抗扰度试验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按照GB/T 17626.11《电磁兼容 试验和测量技术 电压暂降、短时中断和电压变化的抗扰度试验》中规定，并在下述条件下进行：</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暂降电压：60%UT；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持续时间：10个周波</w:t>
      </w:r>
      <w:r>
        <w:rPr>
          <w:rFonts w:hint="eastAsia" w:ascii="Times New Roman" w:hAnsi="Times New Roman" w:cs="Times New Roman"/>
          <w:color w:val="000000"/>
          <w:szCs w:val="21"/>
          <w:lang w:val="en-US" w:eastAsia="zh-CN"/>
        </w:rPr>
        <w:t>。</w:t>
      </w:r>
    </w:p>
    <w:p>
      <w:pPr>
        <w:keepNext w:val="0"/>
        <w:keepLines w:val="0"/>
        <w:pageBreakBefore w:val="0"/>
        <w:widowControl w:val="0"/>
        <w:kinsoku/>
        <w:wordWrap/>
        <w:overflowPunct/>
        <w:topLinePunct w:val="0"/>
        <w:autoSpaceDE w:val="0"/>
        <w:autoSpaceDN w:val="0"/>
        <w:bidi w:val="0"/>
        <w:adjustRightInd w:val="0"/>
        <w:snapToGrid/>
        <w:spacing w:before="240" w:beforeLines="100" w:after="240" w:afterLines="100" w:line="320" w:lineRule="exact"/>
        <w:textAlignment w:val="auto"/>
        <w:outlineLvl w:val="0"/>
        <w:rPr>
          <w:rFonts w:hint="default" w:ascii="黑体" w:hAnsi="黑体" w:eastAsia="黑体"/>
          <w:color w:val="000000"/>
          <w:kern w:val="0"/>
          <w:szCs w:val="21"/>
          <w:lang w:val="en-US" w:eastAsia="zh-CN"/>
        </w:rPr>
      </w:pPr>
      <w:bookmarkStart w:id="0" w:name="_Toc253663158"/>
      <w:bookmarkStart w:id="1" w:name="_Toc253661768"/>
      <w:r>
        <w:rPr>
          <w:rFonts w:hint="eastAsia" w:ascii="黑体" w:hAnsi="黑体" w:eastAsia="黑体"/>
          <w:color w:val="000000"/>
          <w:kern w:val="0"/>
          <w:szCs w:val="21"/>
          <w:lang w:val="en-US" w:eastAsia="zh-CN"/>
        </w:rPr>
        <w:t>6</w:t>
      </w:r>
      <w:r>
        <w:rPr>
          <w:rFonts w:hint="eastAsia" w:ascii="黑体" w:hAnsi="黑体" w:eastAsia="黑体"/>
          <w:color w:val="000000"/>
          <w:kern w:val="0"/>
          <w:szCs w:val="21"/>
          <w:lang w:val="zh-CN"/>
        </w:rPr>
        <w:t xml:space="preserve">  </w:t>
      </w:r>
      <w:r>
        <w:rPr>
          <w:rFonts w:hint="eastAsia" w:ascii="黑体" w:hAnsi="黑体" w:eastAsia="黑体"/>
          <w:color w:val="000000"/>
          <w:kern w:val="0"/>
          <w:szCs w:val="21"/>
          <w:lang w:val="en-US" w:eastAsia="zh-CN"/>
        </w:rPr>
        <w:t>检验方法</w:t>
      </w:r>
    </w:p>
    <w:p>
      <w:pPr>
        <w:pStyle w:val="13"/>
        <w:widowControl w:val="0"/>
        <w:spacing w:line="320" w:lineRule="exact"/>
        <w:ind w:firstLine="420"/>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产品检验分出厂</w:t>
      </w:r>
      <w:r>
        <w:rPr>
          <w:rFonts w:hint="default" w:ascii="Times New Roman" w:hAnsi="Times New Roman" w:cs="Times New Roman"/>
          <w:color w:val="000000"/>
          <w:szCs w:val="21"/>
          <w:lang w:val="en-US" w:eastAsia="zh-CN"/>
        </w:rPr>
        <w:t>检验</w:t>
      </w:r>
      <w:r>
        <w:rPr>
          <w:rFonts w:hint="default" w:ascii="Times New Roman" w:hAnsi="Times New Roman" w:cs="Times New Roman"/>
          <w:color w:val="000000"/>
          <w:szCs w:val="21"/>
        </w:rPr>
        <w:t>和型式</w:t>
      </w:r>
      <w:r>
        <w:rPr>
          <w:rFonts w:hint="default" w:ascii="Times New Roman" w:hAnsi="Times New Roman" w:cs="Times New Roman"/>
          <w:color w:val="000000"/>
          <w:szCs w:val="21"/>
          <w:lang w:val="en-US" w:eastAsia="zh-CN"/>
        </w:rPr>
        <w:t>检验</w:t>
      </w: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详细检验</w:t>
      </w:r>
      <w:r>
        <w:rPr>
          <w:rFonts w:hint="default" w:ascii="Times New Roman" w:hAnsi="Times New Roman" w:cs="Times New Roman"/>
          <w:color w:val="000000"/>
          <w:szCs w:val="21"/>
        </w:rPr>
        <w:t>项目</w:t>
      </w:r>
      <w:r>
        <w:rPr>
          <w:rFonts w:hint="default" w:ascii="Times New Roman" w:hAnsi="Times New Roman" w:cs="Times New Roman"/>
          <w:color w:val="000000"/>
          <w:szCs w:val="21"/>
          <w:lang w:val="en-US" w:eastAsia="zh-CN"/>
        </w:rPr>
        <w:t>见表1。</w:t>
      </w:r>
    </w:p>
    <w:p>
      <w:pPr>
        <w:pStyle w:val="13"/>
        <w:widowControl w:val="0"/>
        <w:spacing w:line="320" w:lineRule="exact"/>
        <w:ind w:left="0" w:leftChars="0" w:firstLine="0" w:firstLineChars="0"/>
        <w:jc w:val="center"/>
        <w:rPr>
          <w:rFonts w:hint="default" w:ascii="黑体" w:hAnsi="黑体" w:eastAsia="黑体" w:cs="黑体"/>
          <w:color w:val="000000"/>
          <w:szCs w:val="21"/>
          <w:lang w:val="en-US" w:eastAsia="zh-CN"/>
        </w:rPr>
      </w:pPr>
      <w:r>
        <w:rPr>
          <w:rFonts w:hint="default" w:ascii="Times New Roman" w:hAnsi="Times New Roman" w:eastAsia="黑体" w:cs="Times New Roman"/>
          <w:color w:val="000000"/>
          <w:szCs w:val="21"/>
          <w:lang w:val="en-US" w:eastAsia="zh-CN"/>
        </w:rPr>
        <w:t>表1  出厂检验和</w:t>
      </w:r>
      <w:r>
        <w:rPr>
          <w:rFonts w:hint="eastAsia" w:ascii="黑体" w:hAnsi="黑体" w:eastAsia="黑体" w:cs="黑体"/>
          <w:color w:val="000000"/>
          <w:szCs w:val="21"/>
          <w:lang w:val="en-US" w:eastAsia="zh-CN"/>
        </w:rPr>
        <w:t>型式检验项目</w:t>
      </w:r>
    </w:p>
    <w:tbl>
      <w:tblPr>
        <w:tblStyle w:val="9"/>
        <w:tblpPr w:leftFromText="180" w:rightFromText="180" w:vertAnchor="text" w:horzAnchor="page" w:tblpX="1415" w:tblpY="335"/>
        <w:tblOverlap w:val="never"/>
        <w:tblW w:w="909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546"/>
        <w:gridCol w:w="1914"/>
        <w:gridCol w:w="1656"/>
        <w:gridCol w:w="12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tcBorders>
              <w:top w:val="single" w:color="auto" w:sz="8" w:space="0"/>
              <w:bottom w:val="single" w:color="auto" w:sz="8" w:space="0"/>
            </w:tcBorders>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eastAsia"/>
                <w:sz w:val="18"/>
                <w:szCs w:val="18"/>
              </w:rPr>
            </w:pPr>
            <w:r>
              <w:rPr>
                <w:rFonts w:hint="eastAsia"/>
                <w:sz w:val="18"/>
                <w:szCs w:val="18"/>
              </w:rPr>
              <w:t>序号</w:t>
            </w:r>
          </w:p>
        </w:tc>
        <w:tc>
          <w:tcPr>
            <w:tcW w:w="3546" w:type="dxa"/>
            <w:tcBorders>
              <w:top w:val="single" w:color="auto" w:sz="8" w:space="0"/>
              <w:bottom w:val="single" w:color="auto" w:sz="8" w:space="0"/>
            </w:tcBorders>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eastAsia"/>
                <w:sz w:val="18"/>
                <w:szCs w:val="18"/>
              </w:rPr>
            </w:pPr>
            <w:r>
              <w:rPr>
                <w:rFonts w:hint="eastAsia"/>
                <w:sz w:val="18"/>
                <w:szCs w:val="18"/>
              </w:rPr>
              <w:t>检验项目</w:t>
            </w:r>
          </w:p>
        </w:tc>
        <w:tc>
          <w:tcPr>
            <w:tcW w:w="1914" w:type="dxa"/>
            <w:tcBorders>
              <w:top w:val="single" w:color="auto" w:sz="8" w:space="0"/>
              <w:bottom w:val="single" w:color="auto" w:sz="8" w:space="0"/>
            </w:tcBorders>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eastAsia"/>
                <w:sz w:val="18"/>
                <w:szCs w:val="18"/>
              </w:rPr>
            </w:pPr>
            <w:r>
              <w:rPr>
                <w:rFonts w:hint="eastAsia"/>
                <w:sz w:val="18"/>
                <w:szCs w:val="18"/>
              </w:rPr>
              <w:t>出厂检验</w:t>
            </w:r>
          </w:p>
        </w:tc>
        <w:tc>
          <w:tcPr>
            <w:tcW w:w="1656" w:type="dxa"/>
            <w:tcBorders>
              <w:top w:val="single" w:color="auto" w:sz="8" w:space="0"/>
              <w:bottom w:val="single" w:color="auto" w:sz="8" w:space="0"/>
            </w:tcBorders>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eastAsia" w:eastAsia="宋体"/>
                <w:sz w:val="18"/>
                <w:szCs w:val="18"/>
                <w:lang w:val="en-US" w:eastAsia="zh-CN"/>
              </w:rPr>
            </w:pPr>
            <w:r>
              <w:rPr>
                <w:rFonts w:hint="eastAsia"/>
                <w:sz w:val="18"/>
                <w:szCs w:val="18"/>
              </w:rPr>
              <w:t>型式</w:t>
            </w:r>
            <w:r>
              <w:rPr>
                <w:rFonts w:hint="eastAsia"/>
                <w:sz w:val="18"/>
                <w:szCs w:val="18"/>
                <w:lang w:val="en-US" w:eastAsia="zh-CN"/>
              </w:rPr>
              <w:t>检验</w:t>
            </w:r>
          </w:p>
        </w:tc>
        <w:tc>
          <w:tcPr>
            <w:tcW w:w="1236" w:type="dxa"/>
            <w:tcBorders>
              <w:top w:val="single" w:color="auto" w:sz="8" w:space="0"/>
              <w:bottom w:val="single" w:color="auto" w:sz="8" w:space="0"/>
            </w:tcBorders>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eastAsia"/>
                <w:sz w:val="18"/>
                <w:szCs w:val="18"/>
              </w:rPr>
            </w:pPr>
            <w:r>
              <w:rPr>
                <w:rFonts w:hint="eastAsia"/>
                <w:sz w:val="18"/>
                <w:szCs w:val="18"/>
              </w:rPr>
              <w:t>特殊试验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tcBorders>
              <w:top w:val="single" w:color="auto" w:sz="8" w:space="0"/>
            </w:tcBorders>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w:t>
            </w:r>
          </w:p>
        </w:tc>
        <w:tc>
          <w:tcPr>
            <w:tcW w:w="3546" w:type="dxa"/>
            <w:tcBorders>
              <w:top w:val="single" w:color="auto" w:sz="8"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hint="eastAsia" w:ascii="宋体" w:hAnsi="宋体"/>
                <w:color w:val="000000"/>
                <w:sz w:val="18"/>
                <w:szCs w:val="18"/>
              </w:rPr>
              <w:t>结构检查</w:t>
            </w:r>
          </w:p>
        </w:tc>
        <w:tc>
          <w:tcPr>
            <w:tcW w:w="1914" w:type="dxa"/>
            <w:tcBorders>
              <w:top w:val="single" w:color="auto" w:sz="8"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656" w:type="dxa"/>
            <w:tcBorders>
              <w:top w:val="single" w:color="auto" w:sz="8" w:space="0"/>
            </w:tcBorders>
            <w:vAlign w:val="center"/>
          </w:tcPr>
          <w:p>
            <w:pPr>
              <w:pStyle w:val="28"/>
              <w:keepNext w:val="0"/>
              <w:keepLines w:val="0"/>
              <w:pageBreakBefore w:val="0"/>
              <w:framePr/>
              <w:widowControl/>
              <w:kinsoku/>
              <w:wordWrap/>
              <w:overflowPunct/>
              <w:topLinePunct w:val="0"/>
              <w:bidi w:val="0"/>
              <w:adjustRightInd/>
              <w:snapToGrid/>
              <w:spacing w:before="0" w:beforeLines="0" w:line="240" w:lineRule="auto"/>
              <w:jc w:val="center"/>
              <w:textAlignment w:val="auto"/>
              <w:rPr>
                <w:rFonts w:hint="eastAsia" w:hAnsi="宋体"/>
                <w:kern w:val="2"/>
                <w:sz w:val="18"/>
                <w:szCs w:val="18"/>
              </w:rPr>
            </w:pPr>
            <w:r>
              <w:rPr>
                <w:rFonts w:hint="eastAsia" w:ascii="宋体" w:hAnsi="宋体"/>
                <w:sz w:val="18"/>
                <w:szCs w:val="18"/>
              </w:rPr>
              <w:t>●</w:t>
            </w:r>
          </w:p>
        </w:tc>
        <w:tc>
          <w:tcPr>
            <w:tcW w:w="1236" w:type="dxa"/>
            <w:tcBorders>
              <w:top w:val="single" w:color="auto" w:sz="8"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w:t>
            </w:r>
          </w:p>
        </w:tc>
        <w:tc>
          <w:tcPr>
            <w:tcW w:w="354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hint="eastAsia" w:ascii="宋体" w:hAnsi="宋体"/>
                <w:color w:val="000000"/>
                <w:sz w:val="18"/>
                <w:szCs w:val="18"/>
              </w:rPr>
              <w:t>量程及误差校验</w:t>
            </w:r>
          </w:p>
        </w:tc>
        <w:tc>
          <w:tcPr>
            <w:tcW w:w="1914"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65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354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hint="eastAsia" w:ascii="宋体" w:hAnsi="宋体"/>
                <w:color w:val="000000"/>
                <w:sz w:val="18"/>
                <w:szCs w:val="18"/>
              </w:rPr>
              <w:t>电源电压适应性</w:t>
            </w:r>
          </w:p>
        </w:tc>
        <w:tc>
          <w:tcPr>
            <w:tcW w:w="1914"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65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4</w:t>
            </w:r>
          </w:p>
        </w:tc>
        <w:tc>
          <w:tcPr>
            <w:tcW w:w="354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hint="eastAsia" w:ascii="宋体" w:hAnsi="宋体"/>
                <w:color w:val="000000"/>
                <w:sz w:val="18"/>
                <w:szCs w:val="18"/>
              </w:rPr>
              <w:t>绝缘电阻测试</w:t>
            </w:r>
          </w:p>
        </w:tc>
        <w:tc>
          <w:tcPr>
            <w:tcW w:w="1914"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sz w:val="18"/>
                <w:szCs w:val="18"/>
              </w:rPr>
            </w:pPr>
            <w:r>
              <w:rPr>
                <w:rFonts w:hint="eastAsia" w:ascii="宋体" w:hAnsi="宋体"/>
                <w:sz w:val="18"/>
                <w:szCs w:val="18"/>
              </w:rPr>
              <w:t>○</w:t>
            </w:r>
          </w:p>
        </w:tc>
        <w:tc>
          <w:tcPr>
            <w:tcW w:w="165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w:t>
            </w:r>
          </w:p>
        </w:tc>
        <w:tc>
          <w:tcPr>
            <w:tcW w:w="354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ascii="宋体" w:hAnsi="宋体"/>
                <w:color w:val="000000"/>
                <w:sz w:val="18"/>
                <w:szCs w:val="18"/>
              </w:rPr>
              <w:t>介质强度</w:t>
            </w:r>
            <w:r>
              <w:rPr>
                <w:rFonts w:hint="eastAsia" w:ascii="宋体" w:hAnsi="宋体"/>
                <w:color w:val="000000"/>
                <w:sz w:val="18"/>
                <w:szCs w:val="18"/>
              </w:rPr>
              <w:t>测试</w:t>
            </w:r>
          </w:p>
        </w:tc>
        <w:tc>
          <w:tcPr>
            <w:tcW w:w="1914"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sz w:val="18"/>
                <w:szCs w:val="18"/>
              </w:rPr>
            </w:pPr>
            <w:r>
              <w:rPr>
                <w:rFonts w:hint="eastAsia" w:ascii="宋体" w:hAnsi="宋体"/>
                <w:sz w:val="18"/>
                <w:szCs w:val="18"/>
              </w:rPr>
              <w:t>○</w:t>
            </w:r>
          </w:p>
        </w:tc>
        <w:tc>
          <w:tcPr>
            <w:tcW w:w="165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6</w:t>
            </w:r>
          </w:p>
        </w:tc>
        <w:tc>
          <w:tcPr>
            <w:tcW w:w="354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hint="eastAsia" w:ascii="宋体" w:hAnsi="宋体"/>
                <w:color w:val="000000"/>
                <w:sz w:val="18"/>
                <w:szCs w:val="18"/>
              </w:rPr>
              <w:t>外壳防护等级检查</w:t>
            </w:r>
          </w:p>
        </w:tc>
        <w:tc>
          <w:tcPr>
            <w:tcW w:w="1914"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65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7</w:t>
            </w:r>
          </w:p>
        </w:tc>
        <w:tc>
          <w:tcPr>
            <w:tcW w:w="3546" w:type="dxa"/>
            <w:vAlign w:val="center"/>
          </w:tcPr>
          <w:p>
            <w:pPr>
              <w:pStyle w:val="8"/>
              <w:keepNext w:val="0"/>
              <w:keepLines w:val="0"/>
              <w:pageBreakBefore w:val="0"/>
              <w:widowControl/>
              <w:kinsoku/>
              <w:wordWrap/>
              <w:overflowPunct/>
              <w:topLinePunct w:val="0"/>
              <w:bidi w:val="0"/>
              <w:adjustRightInd/>
              <w:snapToGrid/>
              <w:spacing w:line="240" w:lineRule="auto"/>
              <w:jc w:val="center"/>
              <w:textAlignment w:val="auto"/>
              <w:rPr>
                <w:rFonts w:hint="eastAsia"/>
                <w:color w:val="000000"/>
                <w:sz w:val="18"/>
                <w:szCs w:val="18"/>
              </w:rPr>
            </w:pPr>
            <w:r>
              <w:rPr>
                <w:rFonts w:cs="Times New Roman"/>
                <w:color w:val="000000"/>
                <w:kern w:val="2"/>
                <w:sz w:val="18"/>
                <w:szCs w:val="18"/>
              </w:rPr>
              <w:t>连续通电</w:t>
            </w:r>
            <w:r>
              <w:rPr>
                <w:rFonts w:hint="eastAsia" w:cs="Times New Roman"/>
                <w:color w:val="000000"/>
                <w:kern w:val="2"/>
                <w:sz w:val="18"/>
                <w:szCs w:val="18"/>
              </w:rPr>
              <w:t>性能</w:t>
            </w:r>
          </w:p>
        </w:tc>
        <w:tc>
          <w:tcPr>
            <w:tcW w:w="1914"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65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8</w:t>
            </w:r>
          </w:p>
        </w:tc>
        <w:tc>
          <w:tcPr>
            <w:tcW w:w="354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hint="eastAsia" w:ascii="宋体" w:hAnsi="宋体"/>
                <w:color w:val="000000"/>
                <w:sz w:val="18"/>
                <w:szCs w:val="18"/>
              </w:rPr>
              <w:t>功能检查</w:t>
            </w:r>
          </w:p>
        </w:tc>
        <w:tc>
          <w:tcPr>
            <w:tcW w:w="1914"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65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9</w:t>
            </w:r>
          </w:p>
        </w:tc>
        <w:tc>
          <w:tcPr>
            <w:tcW w:w="354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ascii="宋体" w:hAnsi="宋体"/>
                <w:color w:val="000000"/>
                <w:sz w:val="18"/>
                <w:szCs w:val="18"/>
              </w:rPr>
              <w:t>静电放电抗扰度试验</w:t>
            </w:r>
          </w:p>
        </w:tc>
        <w:tc>
          <w:tcPr>
            <w:tcW w:w="1914"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65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10</w:t>
            </w:r>
          </w:p>
        </w:tc>
        <w:tc>
          <w:tcPr>
            <w:tcW w:w="354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ascii="宋体" w:hAnsi="宋体"/>
                <w:color w:val="000000"/>
                <w:sz w:val="18"/>
                <w:szCs w:val="18"/>
              </w:rPr>
              <w:t>射频电磁场辐射抗扰度试验</w:t>
            </w:r>
          </w:p>
        </w:tc>
        <w:tc>
          <w:tcPr>
            <w:tcW w:w="1914"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65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11</w:t>
            </w:r>
          </w:p>
        </w:tc>
        <w:tc>
          <w:tcPr>
            <w:tcW w:w="354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ascii="宋体" w:hAnsi="宋体"/>
                <w:color w:val="000000"/>
                <w:sz w:val="18"/>
                <w:szCs w:val="18"/>
              </w:rPr>
              <w:t>电快速瞬变脉冲群抗扰度试验</w:t>
            </w:r>
          </w:p>
        </w:tc>
        <w:tc>
          <w:tcPr>
            <w:tcW w:w="1914"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65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12</w:t>
            </w:r>
          </w:p>
        </w:tc>
        <w:tc>
          <w:tcPr>
            <w:tcW w:w="354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ascii="宋体" w:hAnsi="宋体"/>
                <w:color w:val="000000"/>
                <w:sz w:val="18"/>
                <w:szCs w:val="18"/>
              </w:rPr>
              <w:t>浪涌（冲击）抗扰度试验</w:t>
            </w:r>
          </w:p>
        </w:tc>
        <w:tc>
          <w:tcPr>
            <w:tcW w:w="1914"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65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13</w:t>
            </w:r>
          </w:p>
        </w:tc>
        <w:tc>
          <w:tcPr>
            <w:tcW w:w="354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ascii="宋体" w:hAnsi="宋体"/>
                <w:color w:val="000000"/>
                <w:sz w:val="18"/>
                <w:szCs w:val="18"/>
              </w:rPr>
              <w:t>射频场感应的传导骚扰抗扰度试验</w:t>
            </w:r>
          </w:p>
        </w:tc>
        <w:tc>
          <w:tcPr>
            <w:tcW w:w="1914"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65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tcBorders>
              <w:bottom w:val="single" w:color="auto" w:sz="4" w:space="0"/>
            </w:tcBorders>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14</w:t>
            </w:r>
          </w:p>
        </w:tc>
        <w:tc>
          <w:tcPr>
            <w:tcW w:w="3546" w:type="dxa"/>
            <w:tcBorders>
              <w:bottom w:val="single" w:color="auto" w:sz="4"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ascii="宋体" w:hAnsi="宋体"/>
                <w:color w:val="000000"/>
                <w:sz w:val="18"/>
                <w:szCs w:val="18"/>
              </w:rPr>
              <w:t>工频磁场抗扰度试验</w:t>
            </w:r>
          </w:p>
        </w:tc>
        <w:tc>
          <w:tcPr>
            <w:tcW w:w="1914" w:type="dxa"/>
            <w:tcBorders>
              <w:bottom w:val="single" w:color="auto" w:sz="4"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656" w:type="dxa"/>
            <w:tcBorders>
              <w:bottom w:val="single" w:color="auto" w:sz="4"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tcBorders>
              <w:bottom w:val="single" w:color="auto" w:sz="4"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tcBorders>
              <w:top w:val="single" w:color="auto" w:sz="4" w:space="0"/>
              <w:bottom w:val="single" w:color="auto" w:sz="8" w:space="0"/>
            </w:tcBorders>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15</w:t>
            </w:r>
          </w:p>
        </w:tc>
        <w:tc>
          <w:tcPr>
            <w:tcW w:w="3546" w:type="dxa"/>
            <w:tcBorders>
              <w:top w:val="single" w:color="auto" w:sz="4" w:space="0"/>
              <w:bottom w:val="single" w:color="auto" w:sz="8"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ascii="宋体" w:hAnsi="宋体"/>
                <w:color w:val="000000"/>
                <w:sz w:val="18"/>
                <w:szCs w:val="18"/>
              </w:rPr>
              <w:t>脉冲磁场抗扰度试验</w:t>
            </w:r>
          </w:p>
        </w:tc>
        <w:tc>
          <w:tcPr>
            <w:tcW w:w="1914" w:type="dxa"/>
            <w:tcBorders>
              <w:top w:val="single" w:color="auto" w:sz="4" w:space="0"/>
              <w:bottom w:val="single" w:color="auto" w:sz="8"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656" w:type="dxa"/>
            <w:tcBorders>
              <w:top w:val="single" w:color="auto" w:sz="4" w:space="0"/>
              <w:bottom w:val="single" w:color="auto" w:sz="8"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tcBorders>
              <w:top w:val="single" w:color="auto" w:sz="4" w:space="0"/>
              <w:bottom w:val="single" w:color="auto" w:sz="8"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tcBorders>
              <w:top w:val="single" w:color="auto" w:sz="4" w:space="0"/>
              <w:bottom w:val="single" w:color="auto" w:sz="8" w:space="0"/>
            </w:tcBorders>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16</w:t>
            </w:r>
          </w:p>
        </w:tc>
        <w:tc>
          <w:tcPr>
            <w:tcW w:w="3546" w:type="dxa"/>
            <w:tcBorders>
              <w:top w:val="single" w:color="auto" w:sz="4" w:space="0"/>
              <w:bottom w:val="single" w:color="auto" w:sz="8"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ascii="宋体" w:hAnsi="宋体"/>
                <w:color w:val="000000"/>
                <w:sz w:val="18"/>
                <w:szCs w:val="18"/>
              </w:rPr>
              <w:t>阻尼振荡磁场抗扰度试验</w:t>
            </w:r>
          </w:p>
        </w:tc>
        <w:tc>
          <w:tcPr>
            <w:tcW w:w="1914" w:type="dxa"/>
            <w:tcBorders>
              <w:top w:val="single" w:color="auto" w:sz="4" w:space="0"/>
              <w:bottom w:val="single" w:color="auto" w:sz="8"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656" w:type="dxa"/>
            <w:tcBorders>
              <w:top w:val="single" w:color="auto" w:sz="4" w:space="0"/>
              <w:bottom w:val="single" w:color="auto" w:sz="8"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tcBorders>
              <w:top w:val="single" w:color="auto" w:sz="4" w:space="0"/>
              <w:bottom w:val="single" w:color="auto" w:sz="8"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38" w:type="dxa"/>
            <w:tcBorders>
              <w:top w:val="single" w:color="auto" w:sz="4" w:space="0"/>
              <w:bottom w:val="single" w:color="auto" w:sz="8" w:space="0"/>
            </w:tcBorders>
            <w:vAlign w:val="center"/>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17</w:t>
            </w:r>
          </w:p>
        </w:tc>
        <w:tc>
          <w:tcPr>
            <w:tcW w:w="3546" w:type="dxa"/>
            <w:tcBorders>
              <w:top w:val="single" w:color="auto" w:sz="4" w:space="0"/>
              <w:bottom w:val="single" w:color="auto" w:sz="8"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color w:val="000000"/>
                <w:sz w:val="18"/>
                <w:szCs w:val="18"/>
              </w:rPr>
            </w:pPr>
            <w:r>
              <w:rPr>
                <w:rFonts w:ascii="宋体" w:hAnsi="宋体"/>
                <w:color w:val="000000"/>
                <w:sz w:val="18"/>
                <w:szCs w:val="18"/>
              </w:rPr>
              <w:t>电压暂降、短时中断抗扰度试验</w:t>
            </w:r>
          </w:p>
        </w:tc>
        <w:tc>
          <w:tcPr>
            <w:tcW w:w="1914" w:type="dxa"/>
            <w:tcBorders>
              <w:top w:val="single" w:color="auto" w:sz="4" w:space="0"/>
              <w:bottom w:val="single" w:color="auto" w:sz="8"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656" w:type="dxa"/>
            <w:tcBorders>
              <w:top w:val="single" w:color="auto" w:sz="4" w:space="0"/>
              <w:bottom w:val="single" w:color="auto" w:sz="8"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c>
          <w:tcPr>
            <w:tcW w:w="1236" w:type="dxa"/>
            <w:tcBorders>
              <w:top w:val="single" w:color="auto" w:sz="4" w:space="0"/>
              <w:bottom w:val="single" w:color="auto" w:sz="8"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sz w:val="18"/>
                <w:szCs w:val="18"/>
              </w:rPr>
            </w:pP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90" w:type="dxa"/>
            <w:gridSpan w:val="5"/>
            <w:vAlign w:val="top"/>
          </w:tcPr>
          <w:p>
            <w:pPr>
              <w:pStyle w:val="13"/>
              <w:keepNext w:val="0"/>
              <w:keepLines w:val="0"/>
              <w:pageBreakBefore w:val="0"/>
              <w:widowControl/>
              <w:tabs>
                <w:tab w:val="center" w:pos="4201"/>
                <w:tab w:val="right" w:leader="dot" w:pos="9298"/>
              </w:tabs>
              <w:kinsoku/>
              <w:wordWrap/>
              <w:overflowPunct/>
              <w:topLinePunct w:val="0"/>
              <w:bidi w:val="0"/>
              <w:adjustRightInd/>
              <w:snapToGrid/>
              <w:spacing w:line="240" w:lineRule="auto"/>
              <w:ind w:firstLine="0" w:firstLineChars="0"/>
              <w:jc w:val="both"/>
              <w:textAlignment w:val="auto"/>
              <w:rPr>
                <w:rFonts w:hint="eastAsia"/>
                <w:sz w:val="18"/>
                <w:szCs w:val="18"/>
              </w:rPr>
            </w:pPr>
            <w:r>
              <w:rPr>
                <w:rFonts w:hint="eastAsia" w:hAnsi="宋体"/>
                <w:sz w:val="18"/>
                <w:szCs w:val="18"/>
                <w:lang w:val="en-US" w:eastAsia="zh-CN"/>
              </w:rPr>
              <w:t>注：</w:t>
            </w:r>
            <w:r>
              <w:rPr>
                <w:rFonts w:hint="eastAsia" w:hAnsi="宋体"/>
                <w:sz w:val="18"/>
                <w:szCs w:val="18"/>
              </w:rPr>
              <w:t>●</w:t>
            </w:r>
            <w:r>
              <w:rPr>
                <w:sz w:val="18"/>
                <w:szCs w:val="18"/>
              </w:rPr>
              <w:t>表示规定必须</w:t>
            </w:r>
            <w:r>
              <w:rPr>
                <w:rFonts w:hint="eastAsia"/>
                <w:sz w:val="18"/>
                <w:szCs w:val="18"/>
                <w:lang w:val="en-US" w:eastAsia="zh-CN"/>
              </w:rPr>
              <w:t>检验</w:t>
            </w:r>
            <w:r>
              <w:rPr>
                <w:sz w:val="18"/>
                <w:szCs w:val="18"/>
              </w:rPr>
              <w:t>的项目；</w:t>
            </w:r>
            <w:r>
              <w:rPr>
                <w:rFonts w:hint="eastAsia" w:hAnsi="宋体"/>
                <w:sz w:val="18"/>
                <w:szCs w:val="18"/>
              </w:rPr>
              <w:t>○</w:t>
            </w:r>
            <w:r>
              <w:rPr>
                <w:sz w:val="18"/>
                <w:szCs w:val="18"/>
              </w:rPr>
              <w:t>表示</w:t>
            </w:r>
            <w:r>
              <w:rPr>
                <w:rFonts w:hint="eastAsia"/>
                <w:sz w:val="18"/>
                <w:szCs w:val="18"/>
                <w:lang w:val="en-US" w:eastAsia="zh-CN"/>
              </w:rPr>
              <w:t>可选检验</w:t>
            </w:r>
            <w:r>
              <w:rPr>
                <w:sz w:val="18"/>
                <w:szCs w:val="18"/>
              </w:rPr>
              <w:t>的项目</w:t>
            </w:r>
          </w:p>
        </w:tc>
      </w:tr>
    </w:tbl>
    <w:p>
      <w:pPr>
        <w:pStyle w:val="13"/>
        <w:widowControl w:val="0"/>
        <w:spacing w:line="320" w:lineRule="exact"/>
        <w:ind w:left="0" w:leftChars="0" w:firstLine="0" w:firstLineChars="0"/>
        <w:rPr>
          <w:rFonts w:hint="default" w:hAnsi="宋体"/>
          <w:color w:val="000000"/>
          <w:szCs w:val="21"/>
          <w:lang w:val="en-US"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default" w:hAnsi="黑体"/>
          <w:color w:val="000000"/>
          <w:szCs w:val="21"/>
          <w:lang w:val="en-US" w:eastAsia="zh-CN"/>
        </w:rPr>
      </w:pPr>
      <w:r>
        <w:rPr>
          <w:rFonts w:hint="eastAsia" w:hAnsi="黑体"/>
          <w:color w:val="000000"/>
          <w:szCs w:val="21"/>
          <w:lang w:val="en-US" w:eastAsia="zh-CN"/>
        </w:rPr>
        <w:t>6</w:t>
      </w:r>
      <w:r>
        <w:rPr>
          <w:rFonts w:hint="eastAsia" w:hAnsi="黑体"/>
          <w:color w:val="000000"/>
          <w:szCs w:val="21"/>
        </w:rPr>
        <w:t>.1</w:t>
      </w:r>
      <w:r>
        <w:rPr>
          <w:rFonts w:hint="eastAsia" w:hAnsi="黑体"/>
          <w:color w:val="000000"/>
          <w:szCs w:val="21"/>
          <w:lang w:val="en-US" w:eastAsia="zh-CN"/>
        </w:rPr>
        <w:t xml:space="preserve">  出厂检验</w:t>
      </w:r>
    </w:p>
    <w:p>
      <w:pPr>
        <w:adjustRightInd w:val="0"/>
        <w:snapToGrid w:val="0"/>
        <w:spacing w:line="320" w:lineRule="exact"/>
        <w:ind w:firstLine="411" w:firstLineChars="196"/>
        <w:rPr>
          <w:rFonts w:hint="default"/>
          <w:kern w:val="0"/>
          <w:lang w:val="en-US" w:eastAsia="zh-CN"/>
        </w:rPr>
      </w:pPr>
      <w:r>
        <w:rPr>
          <w:rFonts w:hint="eastAsia"/>
          <w:kern w:val="0"/>
          <w:lang w:val="en-US" w:eastAsia="zh-CN"/>
        </w:rPr>
        <w:t>每台装置出厂前在正常试验条件下逐个按规定进行出厂检验，检验合格后，附有合格证，方可允许出厂。</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default" w:hAnsi="黑体"/>
          <w:color w:val="000000"/>
          <w:szCs w:val="21"/>
          <w:lang w:val="en-US" w:eastAsia="zh-CN"/>
        </w:rPr>
      </w:pPr>
      <w:r>
        <w:rPr>
          <w:rFonts w:hint="eastAsia" w:hAnsi="黑体"/>
          <w:color w:val="000000"/>
          <w:szCs w:val="21"/>
          <w:lang w:val="en-US" w:eastAsia="zh-CN"/>
        </w:rPr>
        <w:t>6</w:t>
      </w:r>
      <w:r>
        <w:rPr>
          <w:rFonts w:hint="eastAsia" w:hAnsi="黑体"/>
          <w:color w:val="000000"/>
          <w:szCs w:val="21"/>
        </w:rPr>
        <w:t>.2</w:t>
      </w:r>
      <w:r>
        <w:rPr>
          <w:rFonts w:hint="eastAsia" w:hAnsi="黑体"/>
          <w:color w:val="000000"/>
          <w:szCs w:val="21"/>
          <w:lang w:val="en-US" w:eastAsia="zh-CN"/>
        </w:rPr>
        <w:t xml:space="preserve">  型式检验</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default" w:ascii="黑体" w:hAnsi="黑体" w:eastAsia="黑体"/>
          <w:color w:val="000000"/>
          <w:szCs w:val="21"/>
          <w:lang w:val="en-US" w:eastAsia="zh-CN"/>
        </w:rPr>
      </w:pPr>
      <w:r>
        <w:rPr>
          <w:rFonts w:hint="eastAsia" w:ascii="黑体" w:hAnsi="黑体" w:eastAsia="黑体"/>
          <w:color w:val="000000"/>
          <w:szCs w:val="21"/>
          <w:lang w:val="en-US" w:eastAsia="zh-CN"/>
        </w:rPr>
        <w:t>6.2.1  型式检验情况</w:t>
      </w:r>
    </w:p>
    <w:p>
      <w:pPr>
        <w:adjustRightInd w:val="0"/>
        <w:snapToGrid w:val="0"/>
        <w:spacing w:line="320" w:lineRule="exact"/>
        <w:ind w:firstLine="411" w:firstLineChars="196"/>
        <w:rPr>
          <w:rFonts w:hint="default" w:ascii="Times New Roman" w:hAnsi="Times New Roman" w:cs="Times New Roman"/>
          <w:kern w:val="0"/>
          <w:lang w:val="en-US" w:eastAsia="zh-CN"/>
        </w:rPr>
      </w:pPr>
      <w:r>
        <w:rPr>
          <w:rFonts w:hint="default" w:ascii="Times New Roman" w:hAnsi="Times New Roman" w:cs="Times New Roman"/>
          <w:kern w:val="0"/>
          <w:lang w:val="en-US" w:eastAsia="zh-CN"/>
        </w:rPr>
        <w:t>型式检验的目的在于检验产品设计的合理性和在本技术条件下适应性。下述情况应进行型式试验：</w:t>
      </w:r>
    </w:p>
    <w:p>
      <w:pPr>
        <w:pStyle w:val="27"/>
        <w:keepNext w:val="0"/>
        <w:keepLines w:val="0"/>
        <w:pageBreakBefore w:val="0"/>
        <w:widowControl/>
        <w:numPr>
          <w:ilvl w:val="0"/>
          <w:numId w:val="4"/>
        </w:numPr>
        <w:tabs>
          <w:tab w:val="clear" w:pos="420"/>
          <w:tab w:val="clear" w:pos="840"/>
        </w:tabs>
        <w:kinsoku/>
        <w:wordWrap/>
        <w:overflowPunct/>
        <w:topLinePunct w:val="0"/>
        <w:autoSpaceDE/>
        <w:autoSpaceDN/>
        <w:bidi w:val="0"/>
        <w:adjustRightInd/>
        <w:snapToGrid/>
        <w:ind w:left="420" w:leftChars="200" w:firstLine="0" w:firstLineChars="0"/>
        <w:textAlignment w:val="auto"/>
        <w:rPr>
          <w:rFonts w:hint="default" w:ascii="Times New Roman" w:hAnsi="Times New Roman" w:cs="Times New Roman"/>
        </w:rPr>
      </w:pPr>
      <w:r>
        <w:rPr>
          <w:rFonts w:hint="default" w:ascii="Times New Roman" w:hAnsi="Times New Roman" w:cs="Times New Roman"/>
        </w:rPr>
        <w:t>新产品定型鉴定前；</w:t>
      </w:r>
    </w:p>
    <w:p>
      <w:pPr>
        <w:pStyle w:val="27"/>
        <w:keepNext w:val="0"/>
        <w:keepLines w:val="0"/>
        <w:pageBreakBefore w:val="0"/>
        <w:widowControl/>
        <w:numPr>
          <w:ilvl w:val="0"/>
          <w:numId w:val="4"/>
        </w:numPr>
        <w:tabs>
          <w:tab w:val="clear" w:pos="420"/>
          <w:tab w:val="clear" w:pos="840"/>
        </w:tabs>
        <w:kinsoku/>
        <w:wordWrap/>
        <w:overflowPunct/>
        <w:topLinePunct w:val="0"/>
        <w:autoSpaceDE/>
        <w:autoSpaceDN/>
        <w:bidi w:val="0"/>
        <w:adjustRightInd/>
        <w:snapToGrid/>
        <w:ind w:left="420" w:leftChars="200" w:firstLine="0" w:firstLineChars="0"/>
        <w:textAlignment w:val="auto"/>
        <w:rPr>
          <w:rFonts w:hint="default" w:ascii="Times New Roman" w:hAnsi="Times New Roman" w:cs="Times New Roman"/>
        </w:rPr>
      </w:pPr>
      <w:r>
        <w:rPr>
          <w:rFonts w:hint="default" w:ascii="Times New Roman" w:hAnsi="Times New Roman" w:cs="Times New Roman"/>
        </w:rPr>
        <w:t>产品转厂生产定型鉴定前；</w:t>
      </w:r>
    </w:p>
    <w:p>
      <w:pPr>
        <w:pStyle w:val="27"/>
        <w:keepNext w:val="0"/>
        <w:keepLines w:val="0"/>
        <w:pageBreakBefore w:val="0"/>
        <w:widowControl/>
        <w:numPr>
          <w:ilvl w:val="0"/>
          <w:numId w:val="4"/>
        </w:numPr>
        <w:tabs>
          <w:tab w:val="clear" w:pos="420"/>
          <w:tab w:val="clear" w:pos="840"/>
        </w:tabs>
        <w:kinsoku/>
        <w:wordWrap/>
        <w:overflowPunct/>
        <w:topLinePunct w:val="0"/>
        <w:autoSpaceDE/>
        <w:autoSpaceDN/>
        <w:bidi w:val="0"/>
        <w:adjustRightInd/>
        <w:snapToGrid/>
        <w:ind w:left="420" w:leftChars="200" w:firstLine="0" w:firstLineChars="0"/>
        <w:textAlignment w:val="auto"/>
        <w:rPr>
          <w:rFonts w:hint="default" w:ascii="Times New Roman" w:hAnsi="Times New Roman" w:cs="Times New Roman"/>
        </w:rPr>
      </w:pPr>
      <w:r>
        <w:rPr>
          <w:rFonts w:hint="default" w:ascii="Times New Roman" w:hAnsi="Times New Roman" w:cs="Times New Roman"/>
        </w:rPr>
        <w:t>正式生产时，定期或累计一定产量后；</w:t>
      </w:r>
    </w:p>
    <w:p>
      <w:pPr>
        <w:pStyle w:val="27"/>
        <w:keepNext w:val="0"/>
        <w:keepLines w:val="0"/>
        <w:pageBreakBefore w:val="0"/>
        <w:widowControl/>
        <w:numPr>
          <w:ilvl w:val="0"/>
          <w:numId w:val="4"/>
        </w:numPr>
        <w:tabs>
          <w:tab w:val="clear" w:pos="420"/>
          <w:tab w:val="clear" w:pos="840"/>
        </w:tabs>
        <w:kinsoku/>
        <w:wordWrap/>
        <w:overflowPunct/>
        <w:topLinePunct w:val="0"/>
        <w:autoSpaceDE/>
        <w:autoSpaceDN/>
        <w:bidi w:val="0"/>
        <w:adjustRightInd/>
        <w:snapToGrid/>
        <w:ind w:left="420" w:leftChars="200" w:firstLine="0" w:firstLineChars="0"/>
        <w:textAlignment w:val="auto"/>
        <w:rPr>
          <w:rFonts w:hint="default" w:ascii="Times New Roman" w:hAnsi="Times New Roman" w:cs="Times New Roman"/>
        </w:rPr>
      </w:pPr>
      <w:r>
        <w:rPr>
          <w:rFonts w:hint="default" w:ascii="Times New Roman" w:hAnsi="Times New Roman" w:cs="Times New Roman"/>
        </w:rPr>
        <w:t>正式投产后，如设计、工艺材料、元器件有较大改变，可能影响产品性能时；</w:t>
      </w:r>
    </w:p>
    <w:p>
      <w:pPr>
        <w:pStyle w:val="27"/>
        <w:keepNext w:val="0"/>
        <w:keepLines w:val="0"/>
        <w:pageBreakBefore w:val="0"/>
        <w:widowControl/>
        <w:numPr>
          <w:ilvl w:val="0"/>
          <w:numId w:val="4"/>
        </w:numPr>
        <w:tabs>
          <w:tab w:val="clear" w:pos="420"/>
          <w:tab w:val="clear" w:pos="840"/>
        </w:tabs>
        <w:kinsoku/>
        <w:wordWrap/>
        <w:overflowPunct/>
        <w:topLinePunct w:val="0"/>
        <w:autoSpaceDE/>
        <w:autoSpaceDN/>
        <w:bidi w:val="0"/>
        <w:adjustRightInd/>
        <w:snapToGrid/>
        <w:ind w:left="420" w:leftChars="200" w:firstLine="0" w:firstLineChars="0"/>
        <w:textAlignment w:val="auto"/>
        <w:rPr>
          <w:rFonts w:hint="default" w:ascii="Times New Roman" w:hAnsi="Times New Roman" w:cs="Times New Roman"/>
        </w:rPr>
      </w:pPr>
      <w:r>
        <w:rPr>
          <w:rFonts w:hint="default" w:ascii="Times New Roman" w:hAnsi="Times New Roman" w:cs="Times New Roman"/>
        </w:rPr>
        <w:t>产品停产1年以上又重新恢复生产时；</w:t>
      </w:r>
    </w:p>
    <w:p>
      <w:pPr>
        <w:pStyle w:val="27"/>
        <w:keepNext w:val="0"/>
        <w:keepLines w:val="0"/>
        <w:pageBreakBefore w:val="0"/>
        <w:widowControl/>
        <w:numPr>
          <w:ilvl w:val="0"/>
          <w:numId w:val="4"/>
        </w:numPr>
        <w:tabs>
          <w:tab w:val="clear" w:pos="420"/>
          <w:tab w:val="clear" w:pos="840"/>
        </w:tabs>
        <w:kinsoku/>
        <w:wordWrap/>
        <w:overflowPunct/>
        <w:topLinePunct w:val="0"/>
        <w:autoSpaceDE/>
        <w:autoSpaceDN/>
        <w:bidi w:val="0"/>
        <w:adjustRightInd/>
        <w:snapToGrid/>
        <w:ind w:left="420" w:leftChars="200" w:firstLine="0" w:firstLineChars="0"/>
        <w:textAlignment w:val="auto"/>
        <w:rPr>
          <w:rFonts w:hint="default" w:ascii="Times New Roman" w:hAnsi="Times New Roman" w:cs="Times New Roman"/>
        </w:rPr>
      </w:pPr>
      <w:r>
        <w:rPr>
          <w:rFonts w:hint="default" w:ascii="Times New Roman" w:hAnsi="Times New Roman" w:cs="Times New Roman"/>
        </w:rPr>
        <w:t>国家技术监督机构或受其委托的技术检验部门提出型式检验要求时；</w:t>
      </w:r>
    </w:p>
    <w:p>
      <w:pPr>
        <w:pStyle w:val="27"/>
        <w:keepNext w:val="0"/>
        <w:keepLines w:val="0"/>
        <w:pageBreakBefore w:val="0"/>
        <w:widowControl/>
        <w:numPr>
          <w:ilvl w:val="0"/>
          <w:numId w:val="4"/>
        </w:numPr>
        <w:tabs>
          <w:tab w:val="clear" w:pos="420"/>
          <w:tab w:val="clear" w:pos="840"/>
        </w:tabs>
        <w:kinsoku/>
        <w:wordWrap/>
        <w:overflowPunct/>
        <w:topLinePunct w:val="0"/>
        <w:autoSpaceDE/>
        <w:autoSpaceDN/>
        <w:bidi w:val="0"/>
        <w:adjustRightInd/>
        <w:snapToGrid/>
        <w:ind w:left="420" w:leftChars="200" w:firstLine="0" w:firstLineChars="0"/>
        <w:textAlignment w:val="auto"/>
        <w:rPr>
          <w:rFonts w:hint="default" w:ascii="Times New Roman" w:hAnsi="Times New Roman" w:cs="Times New Roman"/>
        </w:rPr>
      </w:pPr>
      <w:r>
        <w:rPr>
          <w:rFonts w:hint="default" w:ascii="Times New Roman" w:hAnsi="Times New Roman" w:cs="Times New Roman"/>
        </w:rPr>
        <w:t>出产检验结果与上批产品检验有较大差异时</w:t>
      </w:r>
      <w:r>
        <w:rPr>
          <w:rFonts w:hint="default"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after="120" w:afterLines="50" w:line="320" w:lineRule="exact"/>
        <w:textAlignment w:val="auto"/>
        <w:outlineLvl w:val="2"/>
        <w:rPr>
          <w:rFonts w:hint="default" w:ascii="黑体" w:hAnsi="黑体" w:eastAsia="黑体"/>
          <w:color w:val="000000"/>
          <w:szCs w:val="21"/>
          <w:lang w:val="en-US" w:eastAsia="zh-CN"/>
        </w:rPr>
      </w:pPr>
      <w:r>
        <w:rPr>
          <w:rFonts w:hint="eastAsia" w:ascii="黑体" w:hAnsi="黑体" w:eastAsia="黑体"/>
          <w:color w:val="000000"/>
          <w:szCs w:val="21"/>
          <w:lang w:val="en-US" w:eastAsia="zh-CN"/>
        </w:rPr>
        <w:t>6.2.2  型式检验的抽样与判定</w:t>
      </w:r>
    </w:p>
    <w:p>
      <w:pPr>
        <w:adjustRightInd w:val="0"/>
        <w:snapToGrid w:val="0"/>
        <w:spacing w:line="320" w:lineRule="exact"/>
        <w:ind w:firstLine="411" w:firstLineChars="196"/>
        <w:rPr>
          <w:rFonts w:hint="eastAsia" w:ascii="Times New Roman" w:hAnsi="Times New Roman" w:cs="Times New Roman"/>
          <w:kern w:val="0"/>
          <w:lang w:val="en-US" w:eastAsia="zh-CN"/>
        </w:rPr>
      </w:pPr>
      <w:r>
        <w:rPr>
          <w:rFonts w:hint="eastAsia" w:ascii="Times New Roman" w:hAnsi="Times New Roman" w:cs="Times New Roman"/>
          <w:kern w:val="0"/>
          <w:lang w:val="en-US" w:eastAsia="zh-CN"/>
        </w:rPr>
        <w:t>型式检验的抽样与判定按GB/T 6593-1996的要求进行。</w:t>
      </w:r>
    </w:p>
    <w:p>
      <w:pPr>
        <w:keepNext w:val="0"/>
        <w:keepLines w:val="0"/>
        <w:pageBreakBefore w:val="0"/>
        <w:widowControl w:val="0"/>
        <w:kinsoku/>
        <w:wordWrap/>
        <w:overflowPunct/>
        <w:topLinePunct w:val="0"/>
        <w:autoSpaceDE w:val="0"/>
        <w:autoSpaceDN w:val="0"/>
        <w:bidi w:val="0"/>
        <w:adjustRightInd w:val="0"/>
        <w:snapToGrid/>
        <w:spacing w:before="240" w:beforeLines="100" w:after="240" w:afterLines="100" w:line="320" w:lineRule="exact"/>
        <w:textAlignment w:val="auto"/>
        <w:outlineLvl w:val="0"/>
        <w:rPr>
          <w:rFonts w:hint="eastAsia" w:ascii="黑体" w:hAnsi="黑体" w:eastAsia="黑体"/>
          <w:color w:val="000000"/>
          <w:kern w:val="0"/>
          <w:szCs w:val="21"/>
          <w:lang w:val="zh-CN"/>
        </w:rPr>
      </w:pPr>
      <w:r>
        <w:rPr>
          <w:rFonts w:hint="eastAsia" w:ascii="黑体" w:hAnsi="黑体" w:eastAsia="黑体"/>
          <w:color w:val="000000"/>
          <w:kern w:val="0"/>
          <w:szCs w:val="21"/>
          <w:lang w:val="zh-CN"/>
        </w:rPr>
        <w:t xml:space="preserve">7  </w:t>
      </w:r>
      <w:bookmarkEnd w:id="0"/>
      <w:bookmarkEnd w:id="1"/>
      <w:r>
        <w:rPr>
          <w:rFonts w:hint="eastAsia" w:ascii="黑体" w:hAnsi="黑体" w:eastAsia="黑体"/>
          <w:color w:val="000000"/>
          <w:kern w:val="0"/>
          <w:szCs w:val="21"/>
          <w:lang w:val="en-US" w:eastAsia="zh-CN"/>
        </w:rPr>
        <w:t>标志、包装、运输、贮存</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eastAsia" w:hAnsi="黑体"/>
          <w:color w:val="000000"/>
          <w:szCs w:val="21"/>
          <w:lang w:val="en-US" w:eastAsia="zh-CN"/>
        </w:rPr>
      </w:pPr>
      <w:r>
        <w:rPr>
          <w:rFonts w:hint="eastAsia" w:hAnsi="黑体"/>
          <w:color w:val="000000"/>
          <w:szCs w:val="21"/>
          <w:lang w:val="en-US" w:eastAsia="zh-CN"/>
        </w:rPr>
        <w:t>7.1  标志</w:t>
      </w:r>
    </w:p>
    <w:p>
      <w:pPr>
        <w:pStyle w:val="13"/>
        <w:widowControl w:val="0"/>
        <w:spacing w:line="320" w:lineRule="exact"/>
        <w:ind w:firstLine="420"/>
        <w:rPr>
          <w:rFonts w:hint="eastAsia" w:hAnsi="宋体"/>
          <w:color w:val="000000"/>
          <w:szCs w:val="21"/>
        </w:rPr>
      </w:pPr>
      <w:r>
        <w:rPr>
          <w:rFonts w:hint="eastAsia" w:hAnsi="宋体"/>
          <w:color w:val="000000"/>
          <w:szCs w:val="21"/>
        </w:rPr>
        <w:t>内包装应标志产品名称、型号、注册商标及厂名、执行标准。</w:t>
      </w:r>
    </w:p>
    <w:p>
      <w:pPr>
        <w:pStyle w:val="13"/>
        <w:widowControl w:val="0"/>
        <w:spacing w:line="320" w:lineRule="exact"/>
        <w:ind w:firstLine="420"/>
        <w:rPr>
          <w:rFonts w:hint="eastAsia"/>
        </w:rPr>
      </w:pPr>
      <w:r>
        <w:rPr>
          <w:rFonts w:hint="eastAsia" w:hAnsi="宋体"/>
          <w:color w:val="000000"/>
          <w:szCs w:val="21"/>
        </w:rPr>
        <w:t>外包装应标志厂名（</w:t>
      </w:r>
      <w:r>
        <w:rPr>
          <w:rFonts w:hint="eastAsia"/>
        </w:rPr>
        <w:t>国名）、产品型号、数量、体积、重量、出厂日期、执行标准等。</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eastAsia" w:hAnsi="黑体"/>
          <w:color w:val="000000"/>
          <w:szCs w:val="21"/>
          <w:lang w:val="en-US" w:eastAsia="zh-CN"/>
        </w:rPr>
      </w:pPr>
      <w:r>
        <w:rPr>
          <w:rFonts w:hint="eastAsia" w:hAnsi="黑体"/>
          <w:color w:val="000000"/>
          <w:szCs w:val="21"/>
          <w:lang w:val="en-US" w:eastAsia="zh-CN"/>
        </w:rPr>
        <w:t>7.2  包装</w:t>
      </w:r>
    </w:p>
    <w:p>
      <w:pPr>
        <w:pStyle w:val="13"/>
        <w:widowControl w:val="0"/>
        <w:spacing w:line="320" w:lineRule="exact"/>
        <w:ind w:firstLine="420"/>
        <w:rPr>
          <w:rFonts w:hint="eastAsia"/>
        </w:rPr>
      </w:pPr>
      <w:r>
        <w:rPr>
          <w:rFonts w:hint="eastAsia" w:ascii="宋体" w:hAnsi="宋体" w:eastAsia="宋体" w:cs="Times New Roman"/>
          <w:color w:val="000000"/>
          <w:sz w:val="21"/>
          <w:szCs w:val="21"/>
          <w:lang w:val="en-US" w:eastAsia="zh-CN" w:bidi="ar-SA"/>
        </w:rPr>
        <w:t>产品应按规定的包装配套装入包装</w:t>
      </w:r>
      <w:r>
        <w:rPr>
          <w:rFonts w:hint="eastAsia"/>
        </w:rPr>
        <w:t>盒内，不允许有缺件，并附有产品使用</w:t>
      </w:r>
      <w:r>
        <w:rPr>
          <w:rFonts w:hint="eastAsia"/>
          <w:lang w:val="en-US" w:eastAsia="zh-CN"/>
        </w:rPr>
        <w:t>说明</w:t>
      </w:r>
      <w:r>
        <w:rPr>
          <w:rFonts w:hint="eastAsia"/>
        </w:rPr>
        <w:t>书、合格标记。</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eastAsia" w:hAnsi="黑体"/>
          <w:color w:val="000000"/>
          <w:szCs w:val="21"/>
          <w:lang w:val="en-US" w:eastAsia="zh-CN"/>
        </w:rPr>
      </w:pPr>
      <w:r>
        <w:rPr>
          <w:rFonts w:hint="eastAsia" w:hAnsi="黑体"/>
          <w:color w:val="000000"/>
          <w:szCs w:val="21"/>
          <w:lang w:val="en-US" w:eastAsia="zh-CN"/>
        </w:rPr>
        <w:t>7.3  运输</w:t>
      </w:r>
    </w:p>
    <w:p>
      <w:pPr>
        <w:pStyle w:val="13"/>
        <w:widowControl w:val="0"/>
        <w:spacing w:line="320" w:lineRule="exact"/>
        <w:ind w:firstLine="420"/>
        <w:rPr>
          <w:rFonts w:hint="eastAsia" w:hAnsi="宋体"/>
          <w:color w:val="000000"/>
          <w:szCs w:val="21"/>
        </w:rPr>
      </w:pPr>
      <w:r>
        <w:rPr>
          <w:rFonts w:hint="eastAsia" w:hAnsi="宋体"/>
          <w:color w:val="000000"/>
          <w:szCs w:val="21"/>
        </w:rPr>
        <w:t>包装好的产品应符合汽车、轮船和飞机等运输工具的包装要求。</w:t>
      </w:r>
    </w:p>
    <w:p>
      <w:pPr>
        <w:pStyle w:val="13"/>
        <w:widowControl w:val="0"/>
        <w:spacing w:line="320" w:lineRule="exact"/>
        <w:ind w:firstLine="420"/>
        <w:rPr>
          <w:rFonts w:hint="eastAsia" w:hAnsi="宋体"/>
          <w:color w:val="000000"/>
          <w:szCs w:val="21"/>
        </w:rPr>
      </w:pPr>
      <w:r>
        <w:rPr>
          <w:rFonts w:hint="eastAsia" w:hAnsi="宋体"/>
          <w:color w:val="000000"/>
          <w:szCs w:val="21"/>
        </w:rPr>
        <w:t>产品运输过程中，严禁雨淋受潮。</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hint="eastAsia" w:hAnsi="黑体"/>
          <w:color w:val="000000"/>
          <w:szCs w:val="21"/>
          <w:lang w:val="en-US" w:eastAsia="zh-CN"/>
        </w:rPr>
      </w:pPr>
      <w:r>
        <w:rPr>
          <w:rFonts w:hint="eastAsia" w:hAnsi="黑体"/>
          <w:color w:val="000000"/>
          <w:szCs w:val="21"/>
          <w:lang w:val="en-US" w:eastAsia="zh-CN"/>
        </w:rPr>
        <w:t>7.4  贮存</w:t>
      </w:r>
    </w:p>
    <w:p>
      <w:pPr>
        <w:pStyle w:val="13"/>
        <w:widowControl w:val="0"/>
        <w:spacing w:line="320" w:lineRule="exact"/>
        <w:ind w:firstLine="420"/>
        <w:rPr>
          <w:rFonts w:hint="eastAsia" w:hAnsi="宋体"/>
          <w:color w:val="000000"/>
          <w:szCs w:val="21"/>
        </w:rPr>
      </w:pPr>
      <w:r>
        <w:rPr>
          <w:rFonts w:hint="eastAsia" w:hAnsi="宋体"/>
          <w:color w:val="000000"/>
          <w:szCs w:val="21"/>
          <w:lang w:val="en-US" w:eastAsia="zh-CN"/>
        </w:rPr>
        <w:t>成品存放仓库应通风干燥，周围无腐蚀性</w:t>
      </w:r>
      <w:r>
        <w:rPr>
          <w:rFonts w:hint="eastAsia" w:hAnsi="宋体"/>
          <w:color w:val="000000"/>
          <w:szCs w:val="21"/>
        </w:rPr>
        <w:t>气体。</w:t>
      </w:r>
    </w:p>
    <w:p>
      <w:pPr>
        <w:pStyle w:val="13"/>
        <w:widowControl w:val="0"/>
        <w:spacing w:line="320" w:lineRule="exact"/>
        <w:ind w:firstLine="420"/>
        <w:rPr>
          <w:rFonts w:hint="eastAsia" w:hAnsi="宋体"/>
          <w:color w:val="000000"/>
          <w:szCs w:val="21"/>
        </w:rPr>
      </w:pPr>
    </w:p>
    <w:p>
      <w:pPr>
        <w:tabs>
          <w:tab w:val="left" w:pos="1605"/>
        </w:tabs>
        <w:spacing w:line="240" w:lineRule="auto"/>
        <w:ind w:firstLine="0" w:firstLineChars="0"/>
        <w:rPr>
          <w:rFonts w:hint="eastAsia" w:ascii="宋体" w:hAnsi="宋体"/>
          <w:color w:val="FF0000"/>
          <w:szCs w:val="21"/>
        </w:rPr>
      </w:pPr>
      <w:r>
        <w:rPr>
          <w:color w:val="000000"/>
        </w:rPr>
        <mc:AlternateContent>
          <mc:Choice Requires="wps">
            <w:drawing>
              <wp:anchor distT="0" distB="0" distL="114300" distR="114300" simplePos="0" relativeHeight="251644928" behindDoc="0" locked="0" layoutInCell="1" allowOverlap="1">
                <wp:simplePos x="0" y="0"/>
                <wp:positionH relativeFrom="column">
                  <wp:posOffset>2400300</wp:posOffset>
                </wp:positionH>
                <wp:positionV relativeFrom="paragraph">
                  <wp:posOffset>121920</wp:posOffset>
                </wp:positionV>
                <wp:extent cx="1600200" cy="0"/>
                <wp:effectExtent l="9525" t="17145" r="9525" b="11430"/>
                <wp:wrapNone/>
                <wp:docPr id="1" name="Line 46"/>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19050">
                          <a:solidFill>
                            <a:srgbClr val="000000"/>
                          </a:solidFill>
                          <a:round/>
                        </a:ln>
                      </wps:spPr>
                      <wps:bodyPr/>
                    </wps:wsp>
                  </a:graphicData>
                </a:graphic>
              </wp:anchor>
            </w:drawing>
          </mc:Choice>
          <mc:Fallback>
            <w:pict>
              <v:line id="Line 46" o:spid="_x0000_s1026" o:spt="20" style="position:absolute;left:0pt;flip:y;margin-left:189pt;margin-top:9.6pt;height:0pt;width:126pt;z-index:251644928;mso-width-relative:page;mso-height-relative:page;" filled="f" stroked="t" coordsize="21600,21600" o:gfxdata="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3CWH0wAAAAkBAAAPAAAAAAAAAAEAIAAAACIAAABkcnMv&#10;ZG93bnJldi54bWxQSwECFAAUAAAACACHTuJArUmTLs8BAACrAwAADgAAAAAAAAABACAAAAAiAQAA&#10;ZHJzL2Uyb0RvYy54bWxQSwUGAAAAAAYABgBZAQAAYwUAAAAA&#10;">
                <v:fill on="f" focussize="0,0"/>
                <v:stroke weight="1.5pt" color="#000000" joinstyle="round"/>
                <v:imagedata o:title=""/>
                <o:lock v:ext="edit" aspectratio="f"/>
              </v:line>
            </w:pict>
          </mc:Fallback>
        </mc:AlternateContent>
      </w:r>
    </w:p>
    <w:sectPr>
      <w:footerReference r:id="rId10" w:type="default"/>
      <w:type w:val="oddPage"/>
      <w:pgSz w:w="11906" w:h="16838"/>
      <w:pgMar w:top="1871" w:right="1134" w:bottom="1134" w:left="1418" w:header="1418" w:footer="851"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Style w:val="12"/>
      </w:rPr>
      <w:fldChar w:fldCharType="begin"/>
    </w:r>
    <w:r>
      <w:rPr>
        <w:rStyle w:val="12"/>
      </w:rPr>
      <w:instrText xml:space="preserve"> PAGE </w:instrText>
    </w:r>
    <w:r>
      <w:rPr>
        <w:rStyle w:val="12"/>
      </w:rPr>
      <w:fldChar w:fldCharType="separate"/>
    </w:r>
    <w:r>
      <w:rPr>
        <w:rStyle w:val="12"/>
      </w:rPr>
      <w:t>I</w:t>
    </w:r>
    <w:r>
      <w:rPr>
        <w:rStyle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Style w:val="12"/>
      </w:rPr>
      <w:fldChar w:fldCharType="begin"/>
    </w:r>
    <w:r>
      <w:rPr>
        <w:rStyle w:val="12"/>
      </w:rPr>
      <w:instrText xml:space="preserve"> PAGE </w:instrText>
    </w:r>
    <w:r>
      <w:rPr>
        <w:rStyle w:val="12"/>
      </w:rPr>
      <w:fldChar w:fldCharType="separate"/>
    </w:r>
    <w:r>
      <w:rPr>
        <w:rStyle w:val="12"/>
      </w:rPr>
      <w:t>8</w:t>
    </w:r>
    <w:r>
      <w:rPr>
        <w:rStyle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Style w:val="12"/>
        <w:rFonts w:hint="eastAsia"/>
      </w:rPr>
      <w:t xml:space="preserve">       </w:t>
    </w:r>
    <w:r>
      <w:rPr>
        <w:rStyle w:val="12"/>
      </w:rPr>
      <w:fldChar w:fldCharType="begin"/>
    </w:r>
    <w:r>
      <w:rPr>
        <w:rStyle w:val="12"/>
      </w:rPr>
      <w:instrText xml:space="preserve"> PAGE </w:instrText>
    </w:r>
    <w:r>
      <w:rPr>
        <w:rStyle w:val="12"/>
      </w:rPr>
      <w:fldChar w:fldCharType="separate"/>
    </w:r>
    <w:r>
      <w:rPr>
        <w:rStyle w:val="12"/>
      </w:rPr>
      <w:t>III</w:t>
    </w:r>
    <w:r>
      <w:rPr>
        <w:rStyle w:val="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Style w:val="12"/>
      </w:rPr>
      <w:fldChar w:fldCharType="begin"/>
    </w:r>
    <w:r>
      <w:rPr>
        <w:rStyle w:val="12"/>
      </w:rPr>
      <w:instrText xml:space="preserve"> PAGE </w:instrText>
    </w:r>
    <w:r>
      <w:rPr>
        <w:rStyle w:val="12"/>
      </w:rPr>
      <w:fldChar w:fldCharType="separate"/>
    </w:r>
    <w:r>
      <w:rPr>
        <w:rStyle w:val="12"/>
      </w:rPr>
      <w:t>9</w:t>
    </w:r>
    <w:r>
      <w:rPr>
        <w:rStyle w:val="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clear" w:pos="8306"/>
      </w:tabs>
      <w:ind w:right="-6"/>
      <w:jc w:val="right"/>
      <w:rPr>
        <w:rFonts w:hint="eastAsia" w:ascii="黑体" w:eastAsia="黑体"/>
        <w:sz w:val="21"/>
        <w:szCs w:val="21"/>
      </w:rPr>
    </w:pPr>
    <w:r>
      <w:rPr>
        <w:rFonts w:hint="eastAsia" w:ascii="黑体" w:eastAsia="黑体"/>
        <w:sz w:val="21"/>
        <w:szCs w:val="21"/>
        <w:lang w:val="en-US" w:eastAsia="zh-CN"/>
      </w:rPr>
      <w:t>T/CES XXX-2021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clear" w:pos="8306"/>
      </w:tabs>
      <w:ind w:right="-6"/>
      <w:jc w:val="right"/>
      <w:rPr>
        <w:rFonts w:hint="default"/>
        <w:lang w:val="en-US"/>
      </w:rPr>
    </w:pPr>
    <w:r>
      <w:rPr>
        <w:rFonts w:hint="eastAsia" w:ascii="黑体" w:eastAsia="黑体"/>
        <w:sz w:val="21"/>
        <w:szCs w:val="21"/>
        <w:lang w:val="en-US" w:eastAsia="zh-CN"/>
      </w:rPr>
      <w:t>T/CES XXX-2021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531685"/>
    <w:multiLevelType w:val="singleLevel"/>
    <w:tmpl w:val="A1531685"/>
    <w:lvl w:ilvl="0" w:tentative="0">
      <w:start w:val="1"/>
      <w:numFmt w:val="lowerLetter"/>
      <w:lvlText w:val="%1)"/>
      <w:lvlJc w:val="left"/>
      <w:pPr>
        <w:tabs>
          <w:tab w:val="left" w:pos="420"/>
        </w:tabs>
        <w:ind w:left="425" w:leftChars="0" w:hanging="425" w:firstLineChars="0"/>
      </w:pPr>
      <w:rPr>
        <w:rFonts w:hint="default"/>
      </w:rPr>
    </w:lvl>
  </w:abstractNum>
  <w:abstractNum w:abstractNumId="1">
    <w:nsid w:val="D93F416B"/>
    <w:multiLevelType w:val="singleLevel"/>
    <w:tmpl w:val="D93F416B"/>
    <w:lvl w:ilvl="0" w:tentative="0">
      <w:start w:val="1"/>
      <w:numFmt w:val="lowerLetter"/>
      <w:lvlText w:val="%1)"/>
      <w:lvlJc w:val="left"/>
      <w:pPr>
        <w:tabs>
          <w:tab w:val="left" w:pos="420"/>
        </w:tabs>
        <w:ind w:left="425" w:leftChars="0" w:hanging="425" w:firstLineChars="0"/>
      </w:pPr>
      <w:rPr>
        <w:rFonts w:hint="default"/>
      </w:rPr>
    </w:lvl>
  </w:abstractNum>
  <w:abstractNum w:abstractNumId="2">
    <w:nsid w:val="44C50F90"/>
    <w:multiLevelType w:val="multilevel"/>
    <w:tmpl w:val="44C50F90"/>
    <w:lvl w:ilvl="0" w:tentative="0">
      <w:start w:val="1"/>
      <w:numFmt w:val="lowerLetter"/>
      <w:pStyle w:val="27"/>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6CEA2025"/>
    <w:multiLevelType w:val="multilevel"/>
    <w:tmpl w:val="6CEA2025"/>
    <w:lvl w:ilvl="0" w:tentative="0">
      <w:start w:val="1"/>
      <w:numFmt w:val="none"/>
      <w:pStyle w:val="14"/>
      <w:suff w:val="nothing"/>
      <w:lvlText w:val="%1"/>
      <w:lvlJc w:val="left"/>
      <w:pPr>
        <w:ind w:left="0" w:firstLine="0"/>
      </w:pPr>
      <w:rPr>
        <w:rFonts w:hint="default" w:ascii="Times New Roman" w:hAnsi="Times New Roman"/>
        <w:b/>
        <w:i w:val="0"/>
        <w:sz w:val="21"/>
      </w:rPr>
    </w:lvl>
    <w:lvl w:ilvl="1" w:tentative="0">
      <w:start w:val="1"/>
      <w:numFmt w:val="decimal"/>
      <w:pStyle w:val="25"/>
      <w:suff w:val="nothing"/>
      <w:lvlText w:val="%1%2　"/>
      <w:lvlJc w:val="left"/>
      <w:pPr>
        <w:ind w:left="0" w:firstLine="0"/>
      </w:pPr>
      <w:rPr>
        <w:rFonts w:hint="eastAsia" w:ascii="黑体" w:hAnsi="Times New Roman" w:eastAsia="黑体"/>
        <w:b w:val="0"/>
        <w:i w:val="0"/>
        <w:sz w:val="21"/>
      </w:rPr>
    </w:lvl>
    <w:lvl w:ilvl="2" w:tentative="0">
      <w:start w:val="1"/>
      <w:numFmt w:val="decimal"/>
      <w:pStyle w:val="16"/>
      <w:suff w:val="nothing"/>
      <w:lvlText w:val="%1%2.%3　"/>
      <w:lvlJc w:val="left"/>
      <w:pPr>
        <w:ind w:left="3360" w:firstLine="0"/>
      </w:pPr>
      <w:rPr>
        <w:rFonts w:hint="eastAsia" w:ascii="黑体" w:hAnsi="Times New Roman" w:eastAsia="黑体"/>
        <w:b w:val="0"/>
        <w:i w:val="0"/>
        <w:sz w:val="21"/>
      </w:rPr>
    </w:lvl>
    <w:lvl w:ilvl="3" w:tentative="0">
      <w:start w:val="1"/>
      <w:numFmt w:val="decimal"/>
      <w:pStyle w:val="17"/>
      <w:suff w:val="nothing"/>
      <w:lvlText w:val="%1%2.%3.%4　"/>
      <w:lvlJc w:val="left"/>
      <w:pPr>
        <w:ind w:left="720" w:firstLine="0"/>
      </w:pPr>
      <w:rPr>
        <w:rFonts w:hint="eastAsia" w:ascii="黑体" w:hAnsi="Times New Roman" w:eastAsia="黑体"/>
        <w:b w:val="0"/>
        <w:i w:val="0"/>
        <w:sz w:val="21"/>
      </w:rPr>
    </w:lvl>
    <w:lvl w:ilvl="4" w:tentative="0">
      <w:start w:val="1"/>
      <w:numFmt w:val="decimal"/>
      <w:pStyle w:val="18"/>
      <w:suff w:val="nothing"/>
      <w:lvlText w:val="%1%2.%3.%4.%5　"/>
      <w:lvlJc w:val="left"/>
      <w:pPr>
        <w:ind w:left="0" w:firstLine="0"/>
      </w:pPr>
      <w:rPr>
        <w:rFonts w:hint="eastAsia" w:ascii="黑体" w:hAnsi="Times New Roman" w:eastAsia="黑体"/>
        <w:b w:val="0"/>
        <w:i w:val="0"/>
        <w:sz w:val="21"/>
      </w:rPr>
    </w:lvl>
    <w:lvl w:ilvl="5" w:tentative="0">
      <w:start w:val="1"/>
      <w:numFmt w:val="decimal"/>
      <w:pStyle w:val="19"/>
      <w:suff w:val="nothing"/>
      <w:lvlText w:val="%1%2.%3.%4.%5.%6　"/>
      <w:lvlJc w:val="left"/>
      <w:pPr>
        <w:ind w:left="0" w:firstLine="0"/>
      </w:pPr>
      <w:rPr>
        <w:rFonts w:hint="eastAsia" w:ascii="黑体" w:hAnsi="Times New Roman" w:eastAsia="黑体"/>
        <w:b w:val="0"/>
        <w:i w:val="0"/>
        <w:sz w:val="21"/>
      </w:rPr>
    </w:lvl>
    <w:lvl w:ilvl="6" w:tentative="0">
      <w:start w:val="1"/>
      <w:numFmt w:val="decimal"/>
      <w:pStyle w:val="2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凌峰">
    <w15:presenceInfo w15:providerId="WPS Office" w15:userId="12161777896"/>
  </w15:person>
  <w15:person w15:author="崔福星">
    <w15:presenceInfo w15:providerId="WPS Office" w15:userId="4242758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56"/>
    <w:rsid w:val="0000303F"/>
    <w:rsid w:val="00015B25"/>
    <w:rsid w:val="00016BC5"/>
    <w:rsid w:val="00021858"/>
    <w:rsid w:val="00033840"/>
    <w:rsid w:val="00041623"/>
    <w:rsid w:val="00061C43"/>
    <w:rsid w:val="000757BB"/>
    <w:rsid w:val="000824E8"/>
    <w:rsid w:val="00082AEF"/>
    <w:rsid w:val="000A329A"/>
    <w:rsid w:val="000A4451"/>
    <w:rsid w:val="000B1F04"/>
    <w:rsid w:val="000B7756"/>
    <w:rsid w:val="000E17D0"/>
    <w:rsid w:val="000F3B29"/>
    <w:rsid w:val="00110F44"/>
    <w:rsid w:val="001311DB"/>
    <w:rsid w:val="001351B8"/>
    <w:rsid w:val="00143874"/>
    <w:rsid w:val="00147291"/>
    <w:rsid w:val="001515DD"/>
    <w:rsid w:val="00176B6A"/>
    <w:rsid w:val="00176C2B"/>
    <w:rsid w:val="001846B8"/>
    <w:rsid w:val="00194D66"/>
    <w:rsid w:val="001B601E"/>
    <w:rsid w:val="001D0D2B"/>
    <w:rsid w:val="001D1EF8"/>
    <w:rsid w:val="001D350F"/>
    <w:rsid w:val="001D5564"/>
    <w:rsid w:val="001D65BC"/>
    <w:rsid w:val="001E18F9"/>
    <w:rsid w:val="00201F51"/>
    <w:rsid w:val="00206E02"/>
    <w:rsid w:val="00216D93"/>
    <w:rsid w:val="00226D58"/>
    <w:rsid w:val="002362D8"/>
    <w:rsid w:val="00245D17"/>
    <w:rsid w:val="00253B1C"/>
    <w:rsid w:val="00273C54"/>
    <w:rsid w:val="00276F33"/>
    <w:rsid w:val="00277011"/>
    <w:rsid w:val="002B18BA"/>
    <w:rsid w:val="002B19F3"/>
    <w:rsid w:val="002C3E08"/>
    <w:rsid w:val="002D4450"/>
    <w:rsid w:val="002E15A8"/>
    <w:rsid w:val="002E4211"/>
    <w:rsid w:val="002F2F72"/>
    <w:rsid w:val="00323247"/>
    <w:rsid w:val="00324C2D"/>
    <w:rsid w:val="003254A1"/>
    <w:rsid w:val="00330B4B"/>
    <w:rsid w:val="00332B94"/>
    <w:rsid w:val="0033497C"/>
    <w:rsid w:val="00356D01"/>
    <w:rsid w:val="00367671"/>
    <w:rsid w:val="00370A1B"/>
    <w:rsid w:val="00377D5B"/>
    <w:rsid w:val="0038716C"/>
    <w:rsid w:val="003A5276"/>
    <w:rsid w:val="003B2345"/>
    <w:rsid w:val="003B23CF"/>
    <w:rsid w:val="003C2232"/>
    <w:rsid w:val="003C6C39"/>
    <w:rsid w:val="003D5436"/>
    <w:rsid w:val="003E3AED"/>
    <w:rsid w:val="003F4537"/>
    <w:rsid w:val="003F7023"/>
    <w:rsid w:val="003F7C17"/>
    <w:rsid w:val="004118A4"/>
    <w:rsid w:val="004136C7"/>
    <w:rsid w:val="00421A1F"/>
    <w:rsid w:val="0043365F"/>
    <w:rsid w:val="00434313"/>
    <w:rsid w:val="00451789"/>
    <w:rsid w:val="00451C07"/>
    <w:rsid w:val="004665C8"/>
    <w:rsid w:val="0048246C"/>
    <w:rsid w:val="0048459C"/>
    <w:rsid w:val="0049690B"/>
    <w:rsid w:val="00497CE0"/>
    <w:rsid w:val="004A226C"/>
    <w:rsid w:val="004A6181"/>
    <w:rsid w:val="004C4A0F"/>
    <w:rsid w:val="004C6175"/>
    <w:rsid w:val="004D3BE4"/>
    <w:rsid w:val="004F4969"/>
    <w:rsid w:val="005070CF"/>
    <w:rsid w:val="0053740E"/>
    <w:rsid w:val="0056167D"/>
    <w:rsid w:val="00563D87"/>
    <w:rsid w:val="005801DC"/>
    <w:rsid w:val="0058160B"/>
    <w:rsid w:val="00582E69"/>
    <w:rsid w:val="005B2976"/>
    <w:rsid w:val="005C1B78"/>
    <w:rsid w:val="005D57B2"/>
    <w:rsid w:val="005D7F95"/>
    <w:rsid w:val="005E01AB"/>
    <w:rsid w:val="005E1931"/>
    <w:rsid w:val="005E4026"/>
    <w:rsid w:val="005F07D0"/>
    <w:rsid w:val="005F6E75"/>
    <w:rsid w:val="006234F4"/>
    <w:rsid w:val="0062694F"/>
    <w:rsid w:val="00632B2E"/>
    <w:rsid w:val="00635373"/>
    <w:rsid w:val="00640155"/>
    <w:rsid w:val="006453DC"/>
    <w:rsid w:val="00652325"/>
    <w:rsid w:val="00660CEB"/>
    <w:rsid w:val="006C0F54"/>
    <w:rsid w:val="00712AC9"/>
    <w:rsid w:val="00721955"/>
    <w:rsid w:val="00721D1C"/>
    <w:rsid w:val="00730D47"/>
    <w:rsid w:val="00742B55"/>
    <w:rsid w:val="00753E83"/>
    <w:rsid w:val="007760DD"/>
    <w:rsid w:val="00794C67"/>
    <w:rsid w:val="007A4EEF"/>
    <w:rsid w:val="007D37C1"/>
    <w:rsid w:val="007D4BEB"/>
    <w:rsid w:val="007D775D"/>
    <w:rsid w:val="007F007E"/>
    <w:rsid w:val="007F2DB9"/>
    <w:rsid w:val="007F4A97"/>
    <w:rsid w:val="007F7E5B"/>
    <w:rsid w:val="00805FDC"/>
    <w:rsid w:val="00815258"/>
    <w:rsid w:val="00815DBE"/>
    <w:rsid w:val="008201FF"/>
    <w:rsid w:val="00823143"/>
    <w:rsid w:val="00831B87"/>
    <w:rsid w:val="008469C3"/>
    <w:rsid w:val="0085322F"/>
    <w:rsid w:val="00866ABC"/>
    <w:rsid w:val="008714D6"/>
    <w:rsid w:val="008718DB"/>
    <w:rsid w:val="00880B08"/>
    <w:rsid w:val="00882260"/>
    <w:rsid w:val="0088486A"/>
    <w:rsid w:val="00887BD6"/>
    <w:rsid w:val="008909F8"/>
    <w:rsid w:val="00894B8A"/>
    <w:rsid w:val="008B37C6"/>
    <w:rsid w:val="008C17B1"/>
    <w:rsid w:val="008C717B"/>
    <w:rsid w:val="008D06A4"/>
    <w:rsid w:val="008D1D99"/>
    <w:rsid w:val="008D2BF7"/>
    <w:rsid w:val="008F0CE3"/>
    <w:rsid w:val="008F2246"/>
    <w:rsid w:val="008F71B9"/>
    <w:rsid w:val="00917296"/>
    <w:rsid w:val="00926EC4"/>
    <w:rsid w:val="0097001D"/>
    <w:rsid w:val="00976750"/>
    <w:rsid w:val="00977157"/>
    <w:rsid w:val="009773BB"/>
    <w:rsid w:val="009A583F"/>
    <w:rsid w:val="009B7229"/>
    <w:rsid w:val="009B73D5"/>
    <w:rsid w:val="009C193D"/>
    <w:rsid w:val="009C46C1"/>
    <w:rsid w:val="009C65C6"/>
    <w:rsid w:val="009D2628"/>
    <w:rsid w:val="009D7CA8"/>
    <w:rsid w:val="009E61EB"/>
    <w:rsid w:val="009E6251"/>
    <w:rsid w:val="009E71E7"/>
    <w:rsid w:val="00A02C8F"/>
    <w:rsid w:val="00A06894"/>
    <w:rsid w:val="00A12B8A"/>
    <w:rsid w:val="00A21C7C"/>
    <w:rsid w:val="00A321E6"/>
    <w:rsid w:val="00A36B3A"/>
    <w:rsid w:val="00A373AF"/>
    <w:rsid w:val="00A378C6"/>
    <w:rsid w:val="00A4609D"/>
    <w:rsid w:val="00A51B10"/>
    <w:rsid w:val="00A55DBD"/>
    <w:rsid w:val="00A656C6"/>
    <w:rsid w:val="00A7011B"/>
    <w:rsid w:val="00A7324D"/>
    <w:rsid w:val="00A95673"/>
    <w:rsid w:val="00AA1920"/>
    <w:rsid w:val="00AA7C27"/>
    <w:rsid w:val="00AC079E"/>
    <w:rsid w:val="00AC14D9"/>
    <w:rsid w:val="00AD658B"/>
    <w:rsid w:val="00AE268E"/>
    <w:rsid w:val="00AF231A"/>
    <w:rsid w:val="00B32043"/>
    <w:rsid w:val="00B43F60"/>
    <w:rsid w:val="00B63354"/>
    <w:rsid w:val="00B7001C"/>
    <w:rsid w:val="00B87C5A"/>
    <w:rsid w:val="00B903BF"/>
    <w:rsid w:val="00B9674B"/>
    <w:rsid w:val="00BB3DB3"/>
    <w:rsid w:val="00BB5F7F"/>
    <w:rsid w:val="00BC09C5"/>
    <w:rsid w:val="00BC764B"/>
    <w:rsid w:val="00BF2C76"/>
    <w:rsid w:val="00BF469C"/>
    <w:rsid w:val="00C06D3A"/>
    <w:rsid w:val="00C07345"/>
    <w:rsid w:val="00C0761B"/>
    <w:rsid w:val="00C41ADC"/>
    <w:rsid w:val="00C429C0"/>
    <w:rsid w:val="00C53120"/>
    <w:rsid w:val="00C74368"/>
    <w:rsid w:val="00C879A1"/>
    <w:rsid w:val="00C95CDD"/>
    <w:rsid w:val="00CA4E00"/>
    <w:rsid w:val="00CD4CE2"/>
    <w:rsid w:val="00CD5116"/>
    <w:rsid w:val="00CD6285"/>
    <w:rsid w:val="00CE36A2"/>
    <w:rsid w:val="00CE3745"/>
    <w:rsid w:val="00CE67EB"/>
    <w:rsid w:val="00D019F8"/>
    <w:rsid w:val="00D03051"/>
    <w:rsid w:val="00D071F2"/>
    <w:rsid w:val="00D17F44"/>
    <w:rsid w:val="00D22F62"/>
    <w:rsid w:val="00D31C91"/>
    <w:rsid w:val="00D408AD"/>
    <w:rsid w:val="00D76222"/>
    <w:rsid w:val="00D85C5F"/>
    <w:rsid w:val="00D91F8C"/>
    <w:rsid w:val="00D95F7D"/>
    <w:rsid w:val="00DA7087"/>
    <w:rsid w:val="00DA74CE"/>
    <w:rsid w:val="00DB6AE9"/>
    <w:rsid w:val="00DC19C0"/>
    <w:rsid w:val="00DD7066"/>
    <w:rsid w:val="00DE654E"/>
    <w:rsid w:val="00DF174E"/>
    <w:rsid w:val="00DF2103"/>
    <w:rsid w:val="00E246D4"/>
    <w:rsid w:val="00E30942"/>
    <w:rsid w:val="00E3364D"/>
    <w:rsid w:val="00E404F3"/>
    <w:rsid w:val="00E42C32"/>
    <w:rsid w:val="00E449D5"/>
    <w:rsid w:val="00E5429D"/>
    <w:rsid w:val="00E64B6E"/>
    <w:rsid w:val="00E70D91"/>
    <w:rsid w:val="00E77CF6"/>
    <w:rsid w:val="00E81A05"/>
    <w:rsid w:val="00E9748D"/>
    <w:rsid w:val="00EA0774"/>
    <w:rsid w:val="00EA25D6"/>
    <w:rsid w:val="00EA4901"/>
    <w:rsid w:val="00EC0A63"/>
    <w:rsid w:val="00EC24FA"/>
    <w:rsid w:val="00ED0394"/>
    <w:rsid w:val="00F069C0"/>
    <w:rsid w:val="00F17181"/>
    <w:rsid w:val="00F23DF8"/>
    <w:rsid w:val="00F34B96"/>
    <w:rsid w:val="00F36266"/>
    <w:rsid w:val="00F36C31"/>
    <w:rsid w:val="00F37B90"/>
    <w:rsid w:val="00F45220"/>
    <w:rsid w:val="00F515C8"/>
    <w:rsid w:val="00FB6D25"/>
    <w:rsid w:val="00FC10FD"/>
    <w:rsid w:val="02481546"/>
    <w:rsid w:val="03C87139"/>
    <w:rsid w:val="053D2EC9"/>
    <w:rsid w:val="06C362D5"/>
    <w:rsid w:val="0A9A4ED4"/>
    <w:rsid w:val="0B3B7D1B"/>
    <w:rsid w:val="0BEB6732"/>
    <w:rsid w:val="0BFC5F3B"/>
    <w:rsid w:val="0C542FF2"/>
    <w:rsid w:val="12BD7353"/>
    <w:rsid w:val="133621AE"/>
    <w:rsid w:val="14BC75C0"/>
    <w:rsid w:val="152F35E0"/>
    <w:rsid w:val="16C567E6"/>
    <w:rsid w:val="17AC3983"/>
    <w:rsid w:val="189675E5"/>
    <w:rsid w:val="19F97951"/>
    <w:rsid w:val="1A453211"/>
    <w:rsid w:val="1AF67D61"/>
    <w:rsid w:val="1B197BED"/>
    <w:rsid w:val="1DAD7009"/>
    <w:rsid w:val="1F416684"/>
    <w:rsid w:val="1FD52574"/>
    <w:rsid w:val="20B86B8E"/>
    <w:rsid w:val="217A54C2"/>
    <w:rsid w:val="221A6BC1"/>
    <w:rsid w:val="22700741"/>
    <w:rsid w:val="23862B63"/>
    <w:rsid w:val="23BD063E"/>
    <w:rsid w:val="23C52486"/>
    <w:rsid w:val="23C972E8"/>
    <w:rsid w:val="24AE08B7"/>
    <w:rsid w:val="26F966CC"/>
    <w:rsid w:val="27F80322"/>
    <w:rsid w:val="28206608"/>
    <w:rsid w:val="28E85200"/>
    <w:rsid w:val="2AF444CC"/>
    <w:rsid w:val="2BB006AB"/>
    <w:rsid w:val="2C7F7202"/>
    <w:rsid w:val="2CC6415F"/>
    <w:rsid w:val="2F461634"/>
    <w:rsid w:val="32870C39"/>
    <w:rsid w:val="386569AB"/>
    <w:rsid w:val="3E0813DA"/>
    <w:rsid w:val="40736443"/>
    <w:rsid w:val="40A856B5"/>
    <w:rsid w:val="42624B42"/>
    <w:rsid w:val="43114669"/>
    <w:rsid w:val="43F17E96"/>
    <w:rsid w:val="460414FE"/>
    <w:rsid w:val="47AB7B19"/>
    <w:rsid w:val="490005C6"/>
    <w:rsid w:val="49281F33"/>
    <w:rsid w:val="492F23D3"/>
    <w:rsid w:val="4C781CAE"/>
    <w:rsid w:val="4CE20A83"/>
    <w:rsid w:val="4D142BF1"/>
    <w:rsid w:val="52FF4AE0"/>
    <w:rsid w:val="535B54B5"/>
    <w:rsid w:val="536C709C"/>
    <w:rsid w:val="542C1F62"/>
    <w:rsid w:val="54FD2572"/>
    <w:rsid w:val="55353BFC"/>
    <w:rsid w:val="566644EA"/>
    <w:rsid w:val="582D49BE"/>
    <w:rsid w:val="5919551D"/>
    <w:rsid w:val="594225C1"/>
    <w:rsid w:val="5B7C229A"/>
    <w:rsid w:val="5D3234CB"/>
    <w:rsid w:val="5FD552DA"/>
    <w:rsid w:val="605F089F"/>
    <w:rsid w:val="60805F41"/>
    <w:rsid w:val="60C1356A"/>
    <w:rsid w:val="60D1151B"/>
    <w:rsid w:val="61881BD0"/>
    <w:rsid w:val="65886D67"/>
    <w:rsid w:val="66DA1BC3"/>
    <w:rsid w:val="66E31BAD"/>
    <w:rsid w:val="68D755F8"/>
    <w:rsid w:val="68DD79FA"/>
    <w:rsid w:val="69322985"/>
    <w:rsid w:val="69545EBE"/>
    <w:rsid w:val="6A7E49DD"/>
    <w:rsid w:val="6C17136F"/>
    <w:rsid w:val="6CA36CCD"/>
    <w:rsid w:val="6DBD7A85"/>
    <w:rsid w:val="70CB1DCA"/>
    <w:rsid w:val="720A0653"/>
    <w:rsid w:val="737400A3"/>
    <w:rsid w:val="744C01BA"/>
    <w:rsid w:val="75093AFB"/>
    <w:rsid w:val="75456D7F"/>
    <w:rsid w:val="75AD4C07"/>
    <w:rsid w:val="76523A8C"/>
    <w:rsid w:val="77D17E3F"/>
    <w:rsid w:val="7A555380"/>
    <w:rsid w:val="7CBA3B9F"/>
    <w:rsid w:val="7DEF7F80"/>
    <w:rsid w:val="7E16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ind w:firstLine="7705" w:firstLineChars="1599"/>
      <w:jc w:val="left"/>
      <w:outlineLvl w:val="0"/>
    </w:pPr>
    <w:rPr>
      <w:b/>
      <w:bCs/>
      <w:sz w:val="48"/>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iPriority w:val="0"/>
  </w:style>
  <w:style w:type="paragraph" w:customStyle="1" w:styleId="13">
    <w:name w:val="段"/>
    <w:link w:val="2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
    <w:name w:val="章标题"/>
    <w:next w:val="13"/>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6">
    <w:name w:val="一级条标题"/>
    <w:basedOn w:val="15"/>
    <w:next w:val="13"/>
    <w:qFormat/>
    <w:uiPriority w:val="0"/>
    <w:pPr>
      <w:numPr>
        <w:ilvl w:val="2"/>
      </w:numPr>
      <w:spacing w:before="0" w:beforeLines="0" w:after="0" w:afterLines="0"/>
      <w:outlineLvl w:val="2"/>
    </w:pPr>
  </w:style>
  <w:style w:type="paragraph" w:customStyle="1" w:styleId="17">
    <w:name w:val="二级条标题"/>
    <w:basedOn w:val="16"/>
    <w:next w:val="13"/>
    <w:qFormat/>
    <w:uiPriority w:val="0"/>
    <w:pPr>
      <w:numPr>
        <w:ilvl w:val="3"/>
      </w:numPr>
      <w:outlineLvl w:val="3"/>
    </w:pPr>
    <w:rPr>
      <w:rFonts w:ascii="宋体" w:eastAsia="宋体"/>
    </w:rPr>
  </w:style>
  <w:style w:type="paragraph" w:customStyle="1" w:styleId="18">
    <w:name w:val="三级条标题"/>
    <w:basedOn w:val="17"/>
    <w:next w:val="13"/>
    <w:qFormat/>
    <w:uiPriority w:val="0"/>
    <w:pPr>
      <w:numPr>
        <w:ilvl w:val="4"/>
      </w:numPr>
      <w:outlineLvl w:val="4"/>
    </w:pPr>
  </w:style>
  <w:style w:type="paragraph" w:customStyle="1" w:styleId="19">
    <w:name w:val="四级条标题"/>
    <w:basedOn w:val="18"/>
    <w:next w:val="13"/>
    <w:qFormat/>
    <w:uiPriority w:val="0"/>
    <w:pPr>
      <w:numPr>
        <w:ilvl w:val="5"/>
      </w:numPr>
      <w:outlineLvl w:val="5"/>
    </w:pPr>
  </w:style>
  <w:style w:type="paragraph" w:customStyle="1" w:styleId="20">
    <w:name w:val="五级条标题"/>
    <w:basedOn w:val="19"/>
    <w:next w:val="13"/>
    <w:qFormat/>
    <w:uiPriority w:val="0"/>
    <w:pPr>
      <w:numPr>
        <w:ilvl w:val="6"/>
      </w:numPr>
      <w:outlineLvl w:val="6"/>
    </w:pPr>
  </w:style>
  <w:style w:type="paragraph" w:customStyle="1" w:styleId="21">
    <w:name w:val="封面一致性程度标识"/>
    <w:basedOn w:val="22"/>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2">
    <w:name w:val="封面标准英文名称"/>
    <w:basedOn w:val="23"/>
    <w:qFormat/>
    <w:uiPriority w:val="0"/>
    <w:pPr>
      <w:spacing w:before="370" w:line="400" w:lineRule="exact"/>
    </w:pPr>
    <w:rPr>
      <w:rFonts w:ascii="Times New Roman"/>
      <w:sz w:val="28"/>
      <w:szCs w:val="28"/>
    </w:rPr>
  </w:style>
  <w:style w:type="paragraph" w:customStyle="1" w:styleId="2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4">
    <w:name w:val="段 Char"/>
    <w:link w:val="13"/>
    <w:qFormat/>
    <w:uiPriority w:val="0"/>
    <w:rPr>
      <w:rFonts w:ascii="宋体"/>
      <w:sz w:val="21"/>
      <w:lang w:val="en-US" w:eastAsia="zh-CN" w:bidi="ar-SA"/>
    </w:rPr>
  </w:style>
  <w:style w:type="paragraph" w:customStyle="1" w:styleId="25">
    <w:name w:val="一级无"/>
    <w:basedOn w:val="16"/>
    <w:uiPriority w:val="0"/>
    <w:pPr>
      <w:numPr>
        <w:ilvl w:val="1"/>
      </w:numPr>
      <w:jc w:val="left"/>
    </w:pPr>
    <w:rPr>
      <w:rFonts w:ascii="宋体" w:eastAsia="宋体"/>
      <w:szCs w:val="21"/>
    </w:rPr>
  </w:style>
  <w:style w:type="paragraph" w:customStyle="1" w:styleId="26">
    <w:name w:val="终结线"/>
    <w:basedOn w:val="1"/>
    <w:qFormat/>
    <w:uiPriority w:val="0"/>
    <w:pPr>
      <w:framePr w:hSpace="181" w:vSpace="181" w:wrap="around" w:vAnchor="text" w:hAnchor="margin" w:xAlign="center" w:y="285"/>
    </w:pPr>
  </w:style>
  <w:style w:type="paragraph" w:customStyle="1" w:styleId="27">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8">
    <w:name w:val="封面标准文稿编辑信息"/>
    <w:basedOn w:val="29"/>
    <w:qFormat/>
    <w:uiPriority w:val="0"/>
    <w:pPr>
      <w:spacing w:before="180" w:line="180" w:lineRule="exact"/>
    </w:pPr>
    <w:rPr>
      <w:sz w:val="21"/>
    </w:rPr>
  </w:style>
  <w:style w:type="paragraph" w:customStyle="1" w:styleId="29">
    <w:name w:val="封面标准文稿类别"/>
    <w:basedOn w:val="21"/>
    <w:qFormat/>
    <w:uiPriority w:val="0"/>
    <w:pPr>
      <w:spacing w:after="160" w:line="24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2256</Words>
  <Characters>12865</Characters>
  <Lines>107</Lines>
  <Paragraphs>30</Paragraphs>
  <TotalTime>0</TotalTime>
  <ScaleCrop>false</ScaleCrop>
  <LinksUpToDate>false</LinksUpToDate>
  <CharactersWithSpaces>15091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2019-01-02T03:15:00Z</dcterms:created>
  <dc:creator>微软用户</dc:creator>
  <cp:lastModifiedBy>金凌峰</cp:lastModifiedBy>
  <cp:lastPrinted>2010-03-29T04:44:00Z</cp:lastPrinted>
  <dcterms:modified xsi:type="dcterms:W3CDTF">2021-03-08T03:24:24Z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