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left"/>
        <w:rPr>
          <w:b/>
          <w:sz w:val="52"/>
        </w:rPr>
      </w:pPr>
      <w:r>
        <w:rPr>
          <w:rFonts w:hint="eastAsia" w:ascii="仿宋_GB2312" w:hAnsi="仿宋_GB2312" w:eastAsia="仿宋_GB2312"/>
          <w:bCs/>
          <w:sz w:val="32"/>
        </w:rPr>
        <w:t>附件2：</w:t>
      </w:r>
    </w:p>
    <w:p>
      <w:pPr>
        <w:tabs>
          <w:tab w:val="left" w:pos="720"/>
        </w:tabs>
        <w:autoSpaceDE w:val="0"/>
        <w:autoSpaceDN w:val="0"/>
        <w:adjustRightInd w:val="0"/>
        <w:jc w:val="center"/>
        <w:outlineLvl w:val="1"/>
        <w:rPr>
          <w:rFonts w:ascii="华文中宋" w:hAnsi="华文中宋" w:eastAsia="华文中宋"/>
          <w:b/>
          <w:w w:val="80"/>
          <w:kern w:val="0"/>
          <w:sz w:val="44"/>
        </w:rPr>
      </w:pPr>
      <w:r>
        <w:rPr>
          <w:rFonts w:hint="eastAsia" w:ascii="Times New Roman" w:hAnsi="Times New Roman" w:eastAsia="华文中宋" w:cs="Times New Roman"/>
          <w:b/>
          <w:w w:val="80"/>
          <w:kern w:val="0"/>
          <w:sz w:val="44"/>
        </w:rPr>
        <w:t>2023年度</w:t>
      </w:r>
      <w:r>
        <w:rPr>
          <w:rFonts w:hint="eastAsia" w:ascii="华文中宋" w:hAnsi="华文中宋" w:eastAsia="华文中宋"/>
          <w:b/>
          <w:w w:val="80"/>
          <w:kern w:val="0"/>
          <w:sz w:val="44"/>
        </w:rPr>
        <w:t>中国电工技术学会科学技术奖</w:t>
      </w:r>
      <w:r>
        <w:rPr>
          <w:rFonts w:hint="eastAsia" w:ascii="华文中宋" w:hAnsi="华文中宋" w:eastAsia="华文中宋" w:cstheme="minorBidi"/>
          <w:b/>
          <w:w w:val="80"/>
          <w:kern w:val="0"/>
          <w:sz w:val="44"/>
          <w:szCs w:val="22"/>
          <w:highlight w:val="none"/>
        </w:rPr>
        <w:t>推荐/提名</w:t>
      </w:r>
      <w:r>
        <w:rPr>
          <w:rFonts w:ascii="华文中宋" w:hAnsi="华文中宋" w:eastAsia="华文中宋"/>
          <w:b/>
          <w:w w:val="80"/>
          <w:kern w:val="0"/>
          <w:sz w:val="44"/>
        </w:rPr>
        <w:t>书</w:t>
      </w:r>
    </w:p>
    <w:p>
      <w:pPr>
        <w:tabs>
          <w:tab w:val="left" w:pos="720"/>
        </w:tabs>
        <w:autoSpaceDE w:val="0"/>
        <w:autoSpaceDN w:val="0"/>
        <w:adjustRightInd w:val="0"/>
        <w:jc w:val="center"/>
        <w:outlineLvl w:val="1"/>
        <w:rPr>
          <w:rFonts w:hint="eastAsia" w:ascii="华文中宋" w:hAnsi="华文中宋" w:eastAsia="华文中宋"/>
          <w:b/>
          <w:w w:val="80"/>
          <w:kern w:val="0"/>
          <w:sz w:val="36"/>
          <w:szCs w:val="36"/>
        </w:rPr>
      </w:pPr>
      <w:r>
        <w:rPr>
          <w:rFonts w:hint="eastAsia" w:ascii="华文中宋" w:hAnsi="华文中宋" w:eastAsia="华文中宋"/>
          <w:b/>
          <w:w w:val="80"/>
          <w:kern w:val="0"/>
          <w:sz w:val="36"/>
          <w:szCs w:val="36"/>
        </w:rPr>
        <w:t>（</w:t>
      </w:r>
      <w:r>
        <w:rPr>
          <w:rFonts w:hint="eastAsia" w:ascii="华文中宋" w:hAnsi="华文中宋" w:eastAsia="华文中宋" w:cstheme="minorBidi"/>
          <w:b/>
          <w:w w:val="80"/>
          <w:kern w:val="0"/>
          <w:sz w:val="36"/>
          <w:szCs w:val="36"/>
          <w:highlight w:val="none"/>
        </w:rPr>
        <w:t>高景德科技成就奖</w:t>
      </w:r>
      <w:r>
        <w:rPr>
          <w:rFonts w:hint="eastAsia" w:ascii="华文中宋" w:hAnsi="华文中宋" w:eastAsia="华文中宋"/>
          <w:b/>
          <w:w w:val="80"/>
          <w:kern w:val="0"/>
          <w:sz w:val="36"/>
          <w:szCs w:val="36"/>
        </w:rPr>
        <w:t>）填写模板</w:t>
      </w:r>
    </w:p>
    <w:p>
      <w:pPr>
        <w:tabs>
          <w:tab w:val="left" w:pos="720"/>
        </w:tabs>
        <w:autoSpaceDE w:val="0"/>
        <w:autoSpaceDN w:val="0"/>
        <w:adjustRightInd w:val="0"/>
        <w:spacing w:before="240" w:beforeLines="100" w:after="360" w:afterLines="150"/>
        <w:jc w:val="center"/>
        <w:outlineLvl w:val="1"/>
        <w:rPr>
          <w:rFonts w:eastAsia="黑体"/>
          <w:b/>
          <w:kern w:val="0"/>
          <w:sz w:val="32"/>
        </w:rPr>
      </w:pPr>
      <w:r>
        <w:rPr>
          <w:rFonts w:eastAsia="黑体"/>
          <w:b/>
          <w:kern w:val="0"/>
          <w:sz w:val="32"/>
        </w:rPr>
        <w:t>一、</w:t>
      </w:r>
      <w:r>
        <w:rPr>
          <w:rFonts w:eastAsia="黑体"/>
          <w:b/>
          <w:kern w:val="0"/>
          <w:sz w:val="32"/>
        </w:rPr>
        <w:tab/>
      </w:r>
      <w:r>
        <w:rPr>
          <w:rFonts w:hint="eastAsia" w:eastAsia="黑体"/>
          <w:b/>
          <w:kern w:val="0"/>
          <w:sz w:val="32"/>
        </w:rPr>
        <w:t>候选人</w:t>
      </w:r>
      <w:r>
        <w:rPr>
          <w:rFonts w:eastAsia="黑体"/>
          <w:b/>
          <w:kern w:val="0"/>
          <w:sz w:val="32"/>
        </w:rPr>
        <w:t>基本情况</w:t>
      </w:r>
    </w:p>
    <w:p>
      <w:pPr>
        <w:spacing w:after="120" w:afterLines="50"/>
        <w:ind w:left="-357" w:firstLine="210" w:firstLineChars="100"/>
        <w:jc w:val="center"/>
      </w:pPr>
      <w:r>
        <w:rPr>
          <w:rFonts w:hint="eastAsia" w:ascii="宋体" w:hAnsi="宋体"/>
          <w:szCs w:val="21"/>
        </w:rPr>
        <w:t xml:space="preserve">                                                      编号：</w:t>
      </w:r>
      <w:r>
        <w:rPr>
          <w:rFonts w:hint="eastAsia" w:ascii="楷体" w:hAnsi="楷体" w:eastAsia="楷体"/>
          <w:color w:val="0D0D0D"/>
          <w:szCs w:val="21"/>
        </w:rPr>
        <w:t>填报时由系统自动生成</w:t>
      </w:r>
    </w:p>
    <w:tbl>
      <w:tblPr>
        <w:tblStyle w:val="14"/>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26"/>
        <w:gridCol w:w="1700"/>
        <w:gridCol w:w="1612"/>
        <w:gridCol w:w="1647"/>
        <w:gridCol w:w="2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926" w:type="dxa"/>
            <w:vAlign w:val="center"/>
          </w:tcPr>
          <w:p>
            <w:pPr>
              <w:widowControl/>
              <w:jc w:val="center"/>
              <w:rPr>
                <w:rFonts w:ascii="宋体" w:hAnsi="宋体" w:cs="宋体"/>
                <w:color w:val="000000"/>
                <w:sz w:val="24"/>
                <w:szCs w:val="24"/>
              </w:rPr>
            </w:pPr>
            <w:r>
              <w:rPr>
                <w:rFonts w:hint="eastAsia" w:ascii="宋体" w:hAnsi="宋体" w:cs="宋体"/>
                <w:color w:val="000000"/>
                <w:sz w:val="24"/>
                <w:szCs w:val="24"/>
              </w:rPr>
              <w:t>姓    名</w:t>
            </w:r>
          </w:p>
        </w:tc>
        <w:tc>
          <w:tcPr>
            <w:tcW w:w="1700" w:type="dxa"/>
            <w:vAlign w:val="center"/>
          </w:tcPr>
          <w:p>
            <w:pPr>
              <w:widowControl/>
              <w:jc w:val="center"/>
              <w:rPr>
                <w:rFonts w:ascii="宋体" w:hAnsi="宋体" w:cs="宋体"/>
                <w:color w:val="000000"/>
                <w:sz w:val="24"/>
                <w:szCs w:val="24"/>
              </w:rPr>
            </w:pPr>
          </w:p>
        </w:tc>
        <w:tc>
          <w:tcPr>
            <w:tcW w:w="1612" w:type="dxa"/>
            <w:vAlign w:val="center"/>
          </w:tcPr>
          <w:p>
            <w:pPr>
              <w:widowControl/>
              <w:jc w:val="center"/>
              <w:rPr>
                <w:rFonts w:ascii="宋体" w:hAnsi="宋体" w:cs="宋体"/>
                <w:color w:val="000000"/>
                <w:sz w:val="24"/>
                <w:szCs w:val="24"/>
              </w:rPr>
            </w:pPr>
            <w:r>
              <w:rPr>
                <w:rFonts w:hint="eastAsia" w:ascii="宋体" w:hAnsi="宋体" w:cs="宋体"/>
                <w:color w:val="000000"/>
                <w:sz w:val="24"/>
                <w:szCs w:val="24"/>
              </w:rPr>
              <w:t>性    别</w:t>
            </w:r>
          </w:p>
        </w:tc>
        <w:tc>
          <w:tcPr>
            <w:tcW w:w="1647" w:type="dxa"/>
            <w:vAlign w:val="center"/>
          </w:tcPr>
          <w:p>
            <w:pPr>
              <w:widowControl/>
              <w:jc w:val="left"/>
              <w:rPr>
                <w:rFonts w:ascii="宋体" w:hAnsi="宋体" w:cs="宋体"/>
                <w:color w:val="000000"/>
                <w:kern w:val="0"/>
                <w:sz w:val="24"/>
              </w:rPr>
            </w:pPr>
          </w:p>
        </w:tc>
        <w:tc>
          <w:tcPr>
            <w:tcW w:w="2344"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926" w:type="dxa"/>
            <w:vAlign w:val="center"/>
          </w:tcPr>
          <w:p>
            <w:pPr>
              <w:widowControl/>
              <w:jc w:val="center"/>
              <w:rPr>
                <w:rFonts w:ascii="宋体" w:hAnsi="宋体" w:cs="宋体"/>
                <w:color w:val="000000"/>
                <w:sz w:val="24"/>
                <w:szCs w:val="24"/>
              </w:rPr>
            </w:pPr>
            <w:r>
              <w:rPr>
                <w:rFonts w:hint="eastAsia" w:ascii="宋体" w:hAnsi="宋体" w:cs="宋体"/>
                <w:color w:val="000000"/>
                <w:sz w:val="24"/>
                <w:szCs w:val="24"/>
              </w:rPr>
              <w:t>出生日期</w:t>
            </w:r>
          </w:p>
        </w:tc>
        <w:tc>
          <w:tcPr>
            <w:tcW w:w="1700" w:type="dxa"/>
            <w:vAlign w:val="center"/>
          </w:tcPr>
          <w:p>
            <w:pPr>
              <w:widowControl/>
              <w:jc w:val="center"/>
              <w:rPr>
                <w:rFonts w:ascii="宋体" w:hAnsi="宋体" w:cs="宋体"/>
                <w:color w:val="000000"/>
                <w:sz w:val="24"/>
                <w:szCs w:val="24"/>
              </w:rPr>
            </w:pPr>
          </w:p>
        </w:tc>
        <w:tc>
          <w:tcPr>
            <w:tcW w:w="1612" w:type="dxa"/>
            <w:vAlign w:val="center"/>
          </w:tcPr>
          <w:p>
            <w:pPr>
              <w:widowControl/>
              <w:jc w:val="center"/>
              <w:rPr>
                <w:rFonts w:ascii="宋体" w:hAnsi="宋体" w:cs="宋体"/>
                <w:color w:val="000000"/>
                <w:sz w:val="24"/>
                <w:szCs w:val="24"/>
              </w:rPr>
            </w:pPr>
            <w:r>
              <w:rPr>
                <w:rFonts w:hint="eastAsia" w:ascii="宋体" w:hAnsi="宋体" w:cs="宋体"/>
                <w:color w:val="000000"/>
                <w:sz w:val="24"/>
                <w:szCs w:val="24"/>
              </w:rPr>
              <w:t>民    族</w:t>
            </w:r>
          </w:p>
        </w:tc>
        <w:tc>
          <w:tcPr>
            <w:tcW w:w="1647" w:type="dxa"/>
            <w:vAlign w:val="center"/>
          </w:tcPr>
          <w:p>
            <w:pPr>
              <w:widowControl/>
              <w:jc w:val="left"/>
              <w:rPr>
                <w:rFonts w:ascii="宋体" w:hAnsi="宋体" w:cs="宋体"/>
                <w:color w:val="000000"/>
                <w:kern w:val="0"/>
                <w:sz w:val="24"/>
              </w:rPr>
            </w:pPr>
          </w:p>
        </w:tc>
        <w:tc>
          <w:tcPr>
            <w:tcW w:w="2344" w:type="dxa"/>
            <w:vMerge w:val="continue"/>
            <w:vAlign w:val="center"/>
          </w:tcPr>
          <w:p>
            <w:pPr>
              <w:widowControl/>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926" w:type="dxa"/>
            <w:vAlign w:val="center"/>
          </w:tcPr>
          <w:p>
            <w:pPr>
              <w:widowControl/>
              <w:jc w:val="center"/>
              <w:rPr>
                <w:rFonts w:ascii="宋体" w:hAnsi="宋体" w:cs="宋体"/>
                <w:color w:val="000000"/>
                <w:sz w:val="24"/>
                <w:szCs w:val="24"/>
              </w:rPr>
            </w:pPr>
            <w:r>
              <w:rPr>
                <w:rFonts w:hint="eastAsia" w:ascii="宋体" w:hAnsi="宋体" w:cs="宋体"/>
                <w:color w:val="000000"/>
                <w:sz w:val="24"/>
                <w:szCs w:val="24"/>
              </w:rPr>
              <w:t>学    位</w:t>
            </w:r>
          </w:p>
        </w:tc>
        <w:tc>
          <w:tcPr>
            <w:tcW w:w="1700" w:type="dxa"/>
            <w:vAlign w:val="center"/>
          </w:tcPr>
          <w:p>
            <w:pPr>
              <w:widowControl/>
              <w:jc w:val="center"/>
              <w:rPr>
                <w:rFonts w:ascii="宋体" w:hAnsi="宋体" w:cs="宋体"/>
                <w:color w:val="000000"/>
                <w:sz w:val="24"/>
                <w:szCs w:val="24"/>
              </w:rPr>
            </w:pPr>
          </w:p>
        </w:tc>
        <w:tc>
          <w:tcPr>
            <w:tcW w:w="1612" w:type="dxa"/>
            <w:vAlign w:val="center"/>
          </w:tcPr>
          <w:p>
            <w:pPr>
              <w:widowControl/>
              <w:jc w:val="center"/>
              <w:rPr>
                <w:rFonts w:ascii="宋体" w:hAnsi="宋体" w:cs="宋体"/>
                <w:color w:val="000000"/>
                <w:sz w:val="24"/>
                <w:szCs w:val="24"/>
              </w:rPr>
            </w:pPr>
            <w:r>
              <w:rPr>
                <w:rFonts w:hint="eastAsia" w:ascii="宋体" w:hAnsi="宋体" w:cs="宋体"/>
                <w:color w:val="000000"/>
                <w:sz w:val="24"/>
                <w:szCs w:val="24"/>
              </w:rPr>
              <w:t>党    派</w:t>
            </w:r>
          </w:p>
        </w:tc>
        <w:tc>
          <w:tcPr>
            <w:tcW w:w="1647" w:type="dxa"/>
            <w:vAlign w:val="center"/>
          </w:tcPr>
          <w:p>
            <w:pPr>
              <w:widowControl/>
              <w:jc w:val="left"/>
              <w:rPr>
                <w:rFonts w:ascii="宋体" w:hAnsi="宋体" w:cs="宋体"/>
                <w:color w:val="000000"/>
                <w:kern w:val="0"/>
                <w:sz w:val="24"/>
              </w:rPr>
            </w:pPr>
          </w:p>
        </w:tc>
        <w:tc>
          <w:tcPr>
            <w:tcW w:w="2344" w:type="dxa"/>
            <w:vMerge w:val="continue"/>
            <w:vAlign w:val="center"/>
          </w:tcPr>
          <w:p>
            <w:pPr>
              <w:widowControl/>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926" w:type="dxa"/>
            <w:vAlign w:val="center"/>
          </w:tcPr>
          <w:p>
            <w:pPr>
              <w:widowControl/>
              <w:jc w:val="center"/>
              <w:rPr>
                <w:rFonts w:ascii="宋体" w:hAnsi="宋体" w:cs="宋体"/>
                <w:color w:val="000000"/>
                <w:sz w:val="24"/>
                <w:szCs w:val="24"/>
              </w:rPr>
            </w:pPr>
            <w:r>
              <w:rPr>
                <w:rFonts w:hint="eastAsia" w:ascii="宋体" w:hAnsi="宋体" w:cs="宋体"/>
                <w:color w:val="000000"/>
                <w:sz w:val="24"/>
                <w:szCs w:val="24"/>
              </w:rPr>
              <w:t>行政职务</w:t>
            </w:r>
          </w:p>
        </w:tc>
        <w:tc>
          <w:tcPr>
            <w:tcW w:w="1700" w:type="dxa"/>
            <w:vAlign w:val="center"/>
          </w:tcPr>
          <w:p>
            <w:pPr>
              <w:widowControl/>
              <w:jc w:val="center"/>
              <w:rPr>
                <w:rFonts w:ascii="宋体" w:hAnsi="宋体" w:cs="宋体"/>
                <w:color w:val="000000"/>
                <w:sz w:val="24"/>
                <w:szCs w:val="24"/>
              </w:rPr>
            </w:pPr>
          </w:p>
        </w:tc>
        <w:tc>
          <w:tcPr>
            <w:tcW w:w="1612" w:type="dxa"/>
            <w:vAlign w:val="center"/>
          </w:tcPr>
          <w:p>
            <w:pPr>
              <w:widowControl/>
              <w:jc w:val="center"/>
              <w:rPr>
                <w:rFonts w:ascii="宋体" w:hAnsi="宋体" w:cs="宋体"/>
                <w:color w:val="000000"/>
                <w:sz w:val="24"/>
                <w:szCs w:val="24"/>
              </w:rPr>
            </w:pPr>
            <w:r>
              <w:rPr>
                <w:rFonts w:hint="eastAsia" w:ascii="宋体" w:hAnsi="宋体" w:cs="宋体"/>
                <w:color w:val="000000"/>
                <w:sz w:val="24"/>
                <w:szCs w:val="24"/>
              </w:rPr>
              <w:t>技术职称</w:t>
            </w:r>
          </w:p>
        </w:tc>
        <w:tc>
          <w:tcPr>
            <w:tcW w:w="1647" w:type="dxa"/>
            <w:vAlign w:val="center"/>
          </w:tcPr>
          <w:p>
            <w:pPr>
              <w:widowControl/>
              <w:jc w:val="left"/>
              <w:rPr>
                <w:rFonts w:ascii="宋体" w:hAnsi="宋体" w:cs="宋体"/>
                <w:color w:val="000000"/>
                <w:kern w:val="0"/>
                <w:sz w:val="24"/>
              </w:rPr>
            </w:pPr>
          </w:p>
        </w:tc>
        <w:tc>
          <w:tcPr>
            <w:tcW w:w="2344" w:type="dxa"/>
            <w:vMerge w:val="continue"/>
            <w:vAlign w:val="center"/>
          </w:tcPr>
          <w:p>
            <w:pPr>
              <w:widowControl/>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926" w:type="dxa"/>
            <w:vAlign w:val="center"/>
          </w:tcPr>
          <w:p>
            <w:pPr>
              <w:widowControl/>
              <w:jc w:val="center"/>
              <w:rPr>
                <w:rFonts w:ascii="宋体" w:hAnsi="宋体" w:cs="宋体"/>
                <w:color w:val="000000"/>
                <w:sz w:val="24"/>
                <w:szCs w:val="24"/>
              </w:rPr>
            </w:pPr>
            <w:r>
              <w:rPr>
                <w:rFonts w:hint="eastAsia" w:ascii="宋体" w:hAnsi="宋体" w:cs="宋体"/>
                <w:color w:val="000000"/>
                <w:sz w:val="24"/>
                <w:szCs w:val="24"/>
              </w:rPr>
              <w:t>是否归国人员</w:t>
            </w:r>
          </w:p>
        </w:tc>
        <w:tc>
          <w:tcPr>
            <w:tcW w:w="1700" w:type="dxa"/>
            <w:vAlign w:val="center"/>
          </w:tcPr>
          <w:p>
            <w:pPr>
              <w:widowControl/>
              <w:jc w:val="center"/>
              <w:rPr>
                <w:rFonts w:ascii="宋体" w:hAnsi="宋体" w:cs="宋体"/>
                <w:color w:val="000000"/>
                <w:sz w:val="24"/>
                <w:szCs w:val="24"/>
              </w:rPr>
            </w:pPr>
            <w:r>
              <w:rPr>
                <w:rFonts w:hint="eastAsia" w:ascii="宋体" w:hAnsi="宋体" w:cs="宋体"/>
                <w:color w:val="000000"/>
                <w:sz w:val="24"/>
                <w:szCs w:val="24"/>
              </w:rPr>
              <w:t>是□  否□</w:t>
            </w:r>
          </w:p>
        </w:tc>
        <w:tc>
          <w:tcPr>
            <w:tcW w:w="1612" w:type="dxa"/>
            <w:vAlign w:val="center"/>
          </w:tcPr>
          <w:p>
            <w:pPr>
              <w:widowControl/>
              <w:jc w:val="center"/>
              <w:rPr>
                <w:rFonts w:ascii="宋体" w:hAnsi="宋体" w:cs="宋体"/>
                <w:color w:val="000000"/>
                <w:sz w:val="24"/>
                <w:szCs w:val="24"/>
              </w:rPr>
            </w:pPr>
            <w:r>
              <w:rPr>
                <w:rFonts w:hint="eastAsia" w:ascii="宋体" w:hAnsi="宋体" w:cs="宋体"/>
                <w:color w:val="000000"/>
                <w:sz w:val="24"/>
                <w:szCs w:val="24"/>
              </w:rPr>
              <w:t>归国时间</w:t>
            </w:r>
          </w:p>
        </w:tc>
        <w:tc>
          <w:tcPr>
            <w:tcW w:w="1647" w:type="dxa"/>
            <w:vAlign w:val="center"/>
          </w:tcPr>
          <w:p>
            <w:pPr>
              <w:widowControl/>
              <w:jc w:val="left"/>
              <w:rPr>
                <w:rFonts w:ascii="宋体" w:hAnsi="宋体" w:cs="宋体"/>
                <w:color w:val="000000"/>
                <w:kern w:val="0"/>
                <w:sz w:val="24"/>
              </w:rPr>
            </w:pPr>
          </w:p>
        </w:tc>
        <w:tc>
          <w:tcPr>
            <w:tcW w:w="2344" w:type="dxa"/>
            <w:vMerge w:val="continue"/>
            <w:vAlign w:val="center"/>
          </w:tcPr>
          <w:p>
            <w:pPr>
              <w:widowControl/>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926" w:type="dxa"/>
            <w:vAlign w:val="center"/>
          </w:tcPr>
          <w:p>
            <w:pPr>
              <w:widowControl/>
              <w:jc w:val="center"/>
              <w:rPr>
                <w:rFonts w:ascii="宋体" w:hAnsi="宋体" w:cs="宋体"/>
                <w:color w:val="000000"/>
                <w:sz w:val="24"/>
                <w:szCs w:val="24"/>
              </w:rPr>
            </w:pPr>
            <w:r>
              <w:rPr>
                <w:rFonts w:hint="eastAsia" w:ascii="宋体" w:hAnsi="宋体" w:cs="宋体"/>
                <w:color w:val="000000"/>
                <w:sz w:val="24"/>
                <w:szCs w:val="24"/>
              </w:rPr>
              <w:t>国    籍</w:t>
            </w:r>
          </w:p>
        </w:tc>
        <w:tc>
          <w:tcPr>
            <w:tcW w:w="1700" w:type="dxa"/>
            <w:vAlign w:val="center"/>
          </w:tcPr>
          <w:p>
            <w:pPr>
              <w:widowControl/>
              <w:jc w:val="center"/>
              <w:rPr>
                <w:rFonts w:ascii="宋体" w:hAnsi="宋体" w:cs="宋体"/>
                <w:color w:val="000000"/>
                <w:sz w:val="24"/>
                <w:szCs w:val="24"/>
              </w:rPr>
            </w:pPr>
          </w:p>
        </w:tc>
        <w:tc>
          <w:tcPr>
            <w:tcW w:w="1612" w:type="dxa"/>
            <w:vAlign w:val="center"/>
          </w:tcPr>
          <w:p>
            <w:pPr>
              <w:widowControl/>
              <w:jc w:val="center"/>
              <w:rPr>
                <w:rFonts w:ascii="宋体" w:hAnsi="宋体" w:cs="宋体"/>
                <w:color w:val="000000"/>
                <w:sz w:val="24"/>
                <w:szCs w:val="24"/>
              </w:rPr>
            </w:pPr>
            <w:r>
              <w:rPr>
                <w:rFonts w:hint="eastAsia" w:ascii="宋体" w:hAnsi="宋体" w:cs="宋体"/>
                <w:color w:val="000000"/>
                <w:sz w:val="24"/>
                <w:szCs w:val="24"/>
              </w:rPr>
              <w:t>身份证号码</w:t>
            </w:r>
          </w:p>
        </w:tc>
        <w:tc>
          <w:tcPr>
            <w:tcW w:w="3991" w:type="dxa"/>
            <w:gridSpan w:val="2"/>
            <w:vAlign w:val="center"/>
          </w:tcPr>
          <w:p>
            <w:pPr>
              <w:widowControl/>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626" w:type="dxa"/>
            <w:gridSpan w:val="2"/>
            <w:vAlign w:val="center"/>
          </w:tcPr>
          <w:p>
            <w:pPr>
              <w:widowControl/>
              <w:jc w:val="center"/>
              <w:rPr>
                <w:rFonts w:ascii="宋体" w:hAnsi="宋体" w:cs="宋体"/>
                <w:color w:val="000000"/>
                <w:sz w:val="24"/>
                <w:szCs w:val="24"/>
              </w:rPr>
            </w:pPr>
            <w:r>
              <w:rPr>
                <w:rFonts w:hint="eastAsia" w:ascii="宋体" w:hAnsi="宋体" w:cs="宋体"/>
                <w:color w:val="000000"/>
                <w:sz w:val="24"/>
                <w:szCs w:val="24"/>
              </w:rPr>
              <w:t>中国电工技术学会会员登记号</w:t>
            </w:r>
          </w:p>
        </w:tc>
        <w:tc>
          <w:tcPr>
            <w:tcW w:w="5603" w:type="dxa"/>
            <w:gridSpan w:val="3"/>
            <w:vAlign w:val="center"/>
          </w:tcPr>
          <w:p>
            <w:pPr>
              <w:widowControl/>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926" w:type="dxa"/>
            <w:vAlign w:val="center"/>
          </w:tcPr>
          <w:p>
            <w:pPr>
              <w:widowControl/>
              <w:jc w:val="center"/>
              <w:rPr>
                <w:rFonts w:ascii="宋体" w:hAnsi="宋体" w:cs="宋体"/>
                <w:color w:val="000000"/>
                <w:sz w:val="24"/>
                <w:szCs w:val="24"/>
              </w:rPr>
            </w:pPr>
            <w:r>
              <w:rPr>
                <w:rFonts w:hint="eastAsia" w:ascii="宋体" w:hAnsi="宋体" w:cs="宋体"/>
                <w:color w:val="000000"/>
                <w:sz w:val="24"/>
                <w:szCs w:val="24"/>
              </w:rPr>
              <w:t>手    机</w:t>
            </w:r>
          </w:p>
        </w:tc>
        <w:tc>
          <w:tcPr>
            <w:tcW w:w="1700" w:type="dxa"/>
            <w:vAlign w:val="center"/>
          </w:tcPr>
          <w:p>
            <w:pPr>
              <w:widowControl/>
              <w:jc w:val="center"/>
              <w:rPr>
                <w:rFonts w:ascii="宋体" w:hAnsi="宋体" w:cs="宋体"/>
                <w:color w:val="000000"/>
                <w:sz w:val="24"/>
                <w:szCs w:val="24"/>
              </w:rPr>
            </w:pPr>
          </w:p>
        </w:tc>
        <w:tc>
          <w:tcPr>
            <w:tcW w:w="1612" w:type="dxa"/>
            <w:vAlign w:val="center"/>
          </w:tcPr>
          <w:p>
            <w:pPr>
              <w:widowControl/>
              <w:jc w:val="center"/>
              <w:rPr>
                <w:rFonts w:ascii="宋体" w:hAnsi="宋体" w:cs="宋体"/>
                <w:color w:val="000000"/>
                <w:sz w:val="24"/>
                <w:szCs w:val="24"/>
              </w:rPr>
            </w:pPr>
            <w:r>
              <w:rPr>
                <w:rFonts w:hint="eastAsia" w:ascii="宋体" w:hAnsi="宋体" w:cs="宋体"/>
                <w:color w:val="000000"/>
                <w:sz w:val="24"/>
                <w:szCs w:val="24"/>
              </w:rPr>
              <w:t>电子信箱</w:t>
            </w:r>
          </w:p>
        </w:tc>
        <w:tc>
          <w:tcPr>
            <w:tcW w:w="3991" w:type="dxa"/>
            <w:gridSpan w:val="2"/>
            <w:vAlign w:val="center"/>
          </w:tcPr>
          <w:p>
            <w:pPr>
              <w:widowControl/>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24" w:hRule="atLeast"/>
          <w:jc w:val="center"/>
        </w:trPr>
        <w:tc>
          <w:tcPr>
            <w:tcW w:w="1926" w:type="dxa"/>
            <w:vAlign w:val="center"/>
          </w:tcPr>
          <w:p>
            <w:pPr>
              <w:jc w:val="center"/>
              <w:rPr>
                <w:rFonts w:ascii="宋体" w:hAnsi="宋体"/>
                <w:color w:val="000000"/>
                <w:sz w:val="24"/>
              </w:rPr>
            </w:pPr>
            <w:r>
              <w:rPr>
                <w:rFonts w:hint="eastAsia" w:ascii="宋体" w:hAnsi="宋体"/>
                <w:color w:val="000000"/>
                <w:sz w:val="24"/>
              </w:rPr>
              <w:t>科研领域</w:t>
            </w:r>
          </w:p>
          <w:p>
            <w:pPr>
              <w:jc w:val="center"/>
              <w:rPr>
                <w:rFonts w:ascii="宋体" w:hAnsi="宋体"/>
                <w:color w:val="000000"/>
                <w:sz w:val="24"/>
              </w:rPr>
            </w:pPr>
            <w:r>
              <w:rPr>
                <w:rFonts w:hint="eastAsia" w:ascii="宋体" w:hAnsi="宋体"/>
                <w:color w:val="000000"/>
                <w:sz w:val="24"/>
              </w:rPr>
              <w:t>及主要研究方向</w:t>
            </w:r>
          </w:p>
        </w:tc>
        <w:tc>
          <w:tcPr>
            <w:tcW w:w="7303" w:type="dxa"/>
            <w:gridSpan w:val="4"/>
          </w:tcPr>
          <w:p>
            <w:pPr>
              <w:widowControl/>
              <w:ind w:left="179" w:leftChars="32" w:hanging="112" w:hangingChars="47"/>
              <w:rPr>
                <w:rFonts w:ascii="宋体" w:hAnsi="宋体" w:cs="宋体"/>
                <w:color w:val="000000"/>
                <w:kern w:val="0"/>
                <w:sz w:val="24"/>
              </w:rPr>
            </w:pPr>
            <w:r>
              <w:rPr>
                <w:rFonts w:hint="eastAsia" w:ascii="仿宋" w:hAnsi="仿宋" w:eastAsia="仿宋" w:cs="仿宋"/>
                <w:color w:val="000000"/>
                <w:kern w:val="0"/>
                <w:sz w:val="24"/>
              </w:rPr>
              <w:t>（需要突出关键词）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6" w:hRule="atLeast"/>
          <w:jc w:val="center"/>
        </w:trPr>
        <w:tc>
          <w:tcPr>
            <w:tcW w:w="1926" w:type="dxa"/>
            <w:vAlign w:val="center"/>
          </w:tcPr>
          <w:p>
            <w:pPr>
              <w:jc w:val="center"/>
              <w:rPr>
                <w:rFonts w:ascii="宋体" w:hAnsi="宋体" w:cs="宋体"/>
                <w:color w:val="000000"/>
                <w:kern w:val="0"/>
                <w:sz w:val="24"/>
              </w:rPr>
            </w:pPr>
            <w:r>
              <w:rPr>
                <w:rFonts w:hint="eastAsia" w:ascii="宋体" w:hAnsi="宋体" w:cs="宋体"/>
                <w:color w:val="000000"/>
                <w:kern w:val="0"/>
                <w:sz w:val="24"/>
              </w:rPr>
              <w:t>工作单位</w:t>
            </w:r>
          </w:p>
        </w:tc>
        <w:tc>
          <w:tcPr>
            <w:tcW w:w="7303" w:type="dxa"/>
            <w:gridSpan w:val="4"/>
            <w:vAlign w:val="center"/>
          </w:tcPr>
          <w:p>
            <w:pPr>
              <w:widowControl/>
              <w:ind w:left="179" w:leftChars="32" w:hanging="112" w:hangingChars="47"/>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6" w:hRule="atLeast"/>
          <w:jc w:val="center"/>
        </w:trPr>
        <w:tc>
          <w:tcPr>
            <w:tcW w:w="1926" w:type="dxa"/>
            <w:vAlign w:val="center"/>
          </w:tcPr>
          <w:p>
            <w:pPr>
              <w:jc w:val="center"/>
              <w:rPr>
                <w:rFonts w:ascii="宋体" w:hAnsi="宋体" w:cs="宋体"/>
                <w:color w:val="000000"/>
                <w:kern w:val="0"/>
                <w:sz w:val="24"/>
              </w:rPr>
            </w:pPr>
            <w:r>
              <w:rPr>
                <w:rFonts w:hint="eastAsia" w:ascii="宋体" w:hAnsi="宋体"/>
                <w:color w:val="000000"/>
                <w:sz w:val="24"/>
              </w:rPr>
              <w:t>单位地址</w:t>
            </w:r>
          </w:p>
        </w:tc>
        <w:tc>
          <w:tcPr>
            <w:tcW w:w="7303" w:type="dxa"/>
            <w:gridSpan w:val="4"/>
            <w:vAlign w:val="center"/>
          </w:tcPr>
          <w:p>
            <w:pPr>
              <w:widowControl/>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4" w:hRule="atLeast"/>
          <w:jc w:val="center"/>
        </w:trPr>
        <w:tc>
          <w:tcPr>
            <w:tcW w:w="1926"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单位性质</w:t>
            </w:r>
          </w:p>
        </w:tc>
        <w:tc>
          <w:tcPr>
            <w:tcW w:w="7303" w:type="dxa"/>
            <w:gridSpan w:val="4"/>
            <w:vAlign w:val="center"/>
          </w:tcPr>
          <w:p>
            <w:pPr>
              <w:widowControl/>
              <w:spacing w:line="276" w:lineRule="auto"/>
              <w:ind w:firstLine="240" w:firstLineChars="100"/>
              <w:jc w:val="left"/>
              <w:rPr>
                <w:rFonts w:ascii="宋体" w:hAnsi="宋体" w:cs="宋体"/>
                <w:color w:val="000000"/>
                <w:kern w:val="0"/>
                <w:sz w:val="24"/>
              </w:rPr>
            </w:pPr>
            <w:r>
              <w:rPr>
                <w:rFonts w:hint="eastAsia" w:ascii="宋体" w:hAnsi="宋体" w:cs="宋体"/>
                <w:color w:val="000000"/>
                <w:kern w:val="0"/>
                <w:sz w:val="24"/>
              </w:rPr>
              <w:t>□高等院校  □科研院所  □国有企业  □民营企业</w:t>
            </w:r>
          </w:p>
          <w:p>
            <w:pPr>
              <w:widowControl/>
              <w:spacing w:line="276" w:lineRule="auto"/>
              <w:ind w:firstLine="240" w:firstLineChars="100"/>
              <w:jc w:val="left"/>
              <w:rPr>
                <w:rFonts w:ascii="宋体" w:hAnsi="宋体" w:cs="宋体"/>
                <w:color w:val="000000"/>
                <w:kern w:val="0"/>
                <w:sz w:val="24"/>
              </w:rPr>
            </w:pPr>
            <w:r>
              <w:rPr>
                <w:rFonts w:hint="eastAsia" w:ascii="宋体" w:hAnsi="宋体" w:cs="宋体"/>
                <w:color w:val="000000"/>
                <w:kern w:val="0"/>
                <w:sz w:val="24"/>
              </w:rPr>
              <w:t xml:space="preserve">□外资企业  □事业单位  □其他 </w:t>
            </w:r>
          </w:p>
        </w:tc>
      </w:tr>
    </w:tbl>
    <w:p>
      <w:pPr>
        <w:spacing w:after="0" w:afterLines="-2147483648"/>
        <w:jc w:val="left"/>
        <w:rPr>
          <w:ins w:id="0" w:author="ces-lhj" w:date="2023-05-21T12:02:14Z"/>
          <w:rFonts w:ascii="黑体" w:eastAsia="黑体"/>
          <w:b/>
          <w:sz w:val="32"/>
        </w:rPr>
      </w:pPr>
      <w:ins w:id="1" w:author="ces-lhj" w:date="2023-05-21T12:02:14Z">
        <w:r>
          <w:rPr>
            <w:rFonts w:ascii="黑体" w:eastAsia="黑体"/>
            <w:b/>
            <w:sz w:val="32"/>
          </w:rPr>
          <w:br w:type="page"/>
        </w:r>
      </w:ins>
    </w:p>
    <w:p>
      <w:pPr>
        <w:spacing w:after="120" w:afterLines="50"/>
        <w:jc w:val="center"/>
        <w:rPr>
          <w:rFonts w:ascii="黑体" w:eastAsia="黑体"/>
          <w:b/>
          <w:sz w:val="32"/>
        </w:rPr>
      </w:pPr>
      <w:r>
        <w:rPr>
          <w:rFonts w:hint="eastAsia" w:ascii="黑体" w:eastAsia="黑体"/>
          <w:b/>
          <w:sz w:val="32"/>
        </w:rPr>
        <w:t>二、</w:t>
      </w:r>
      <w:r>
        <w:rPr>
          <w:rFonts w:ascii="黑体" w:eastAsia="黑体"/>
          <w:b/>
          <w:sz w:val="32"/>
        </w:rPr>
        <w:tab/>
      </w:r>
      <w:r>
        <w:rPr>
          <w:rFonts w:hint="eastAsia" w:ascii="黑体" w:eastAsia="黑体"/>
          <w:b/>
          <w:sz w:val="32"/>
        </w:rPr>
        <w:t>学习及工作简历</w:t>
      </w:r>
    </w:p>
    <w:tbl>
      <w:tblPr>
        <w:tblStyle w:val="14"/>
        <w:tblW w:w="9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32"/>
        <w:gridCol w:w="1346"/>
        <w:gridCol w:w="3685"/>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restart"/>
            <w:vAlign w:val="center"/>
          </w:tcPr>
          <w:p>
            <w:pPr>
              <w:spacing w:line="360" w:lineRule="auto"/>
              <w:ind w:left="113" w:right="113"/>
              <w:jc w:val="center"/>
              <w:rPr>
                <w:rFonts w:ascii="宋体" w:hAnsi="宋体" w:cs="宋体"/>
                <w:kern w:val="0"/>
                <w:sz w:val="24"/>
              </w:rPr>
            </w:pPr>
            <w:r>
              <w:rPr>
                <w:rFonts w:hint="eastAsia" w:ascii="宋体" w:hAnsi="宋体" w:cs="宋体"/>
                <w:kern w:val="0"/>
                <w:sz w:val="24"/>
              </w:rPr>
              <w:t>主要</w:t>
            </w:r>
          </w:p>
          <w:p>
            <w:pPr>
              <w:spacing w:line="360" w:lineRule="auto"/>
              <w:ind w:left="113" w:right="113"/>
              <w:jc w:val="center"/>
              <w:rPr>
                <w:rFonts w:ascii="宋体" w:hAnsi="宋体" w:cs="宋体"/>
                <w:kern w:val="0"/>
                <w:sz w:val="24"/>
              </w:rPr>
            </w:pPr>
            <w:r>
              <w:rPr>
                <w:rFonts w:hint="eastAsia" w:ascii="宋体" w:hAnsi="宋体" w:cs="宋体"/>
                <w:kern w:val="0"/>
                <w:sz w:val="24"/>
              </w:rPr>
              <w:t>学习经历</w:t>
            </w:r>
          </w:p>
          <w:p>
            <w:pPr>
              <w:spacing w:line="360" w:lineRule="auto"/>
              <w:ind w:left="113" w:right="113"/>
              <w:jc w:val="center"/>
              <w:rPr>
                <w:rFonts w:ascii="宋体" w:hAnsi="宋体" w:cs="宋体"/>
                <w:kern w:val="0"/>
                <w:szCs w:val="21"/>
              </w:rPr>
            </w:pPr>
            <w:r>
              <w:rPr>
                <w:rFonts w:ascii="宋体" w:hAnsi="宋体" w:cs="宋体"/>
                <w:kern w:val="0"/>
                <w:szCs w:val="21"/>
              </w:rPr>
              <w:t>（</w:t>
            </w:r>
            <w:r>
              <w:rPr>
                <w:rFonts w:hint="eastAsia" w:ascii="宋体" w:hAnsi="宋体" w:cs="宋体"/>
                <w:kern w:val="0"/>
                <w:szCs w:val="21"/>
              </w:rPr>
              <w:t>从大学开始）</w:t>
            </w:r>
          </w:p>
        </w:tc>
        <w:tc>
          <w:tcPr>
            <w:tcW w:w="1346" w:type="dxa"/>
            <w:vAlign w:val="center"/>
          </w:tcPr>
          <w:p>
            <w:pPr>
              <w:widowControl/>
              <w:jc w:val="center"/>
              <w:rPr>
                <w:rFonts w:ascii="宋体" w:hAnsi="宋体" w:cs="宋体"/>
                <w:kern w:val="0"/>
                <w:sz w:val="24"/>
              </w:rPr>
            </w:pPr>
            <w:r>
              <w:rPr>
                <w:rFonts w:hint="eastAsia" w:ascii="宋体" w:hAnsi="宋体" w:cs="宋体"/>
                <w:kern w:val="0"/>
                <w:sz w:val="24"/>
              </w:rPr>
              <w:t>起止年月</w:t>
            </w:r>
          </w:p>
        </w:tc>
        <w:tc>
          <w:tcPr>
            <w:tcW w:w="3685" w:type="dxa"/>
            <w:vAlign w:val="center"/>
          </w:tcPr>
          <w:p>
            <w:pPr>
              <w:widowControl/>
              <w:jc w:val="center"/>
              <w:rPr>
                <w:rFonts w:ascii="宋体" w:hAnsi="宋体" w:cs="宋体"/>
                <w:kern w:val="0"/>
                <w:sz w:val="24"/>
              </w:rPr>
            </w:pPr>
            <w:r>
              <w:rPr>
                <w:rFonts w:hint="eastAsia" w:ascii="宋体" w:hAnsi="宋体" w:cs="宋体"/>
                <w:kern w:val="0"/>
                <w:sz w:val="24"/>
              </w:rPr>
              <w:t>学校及院系名称</w:t>
            </w:r>
          </w:p>
        </w:tc>
        <w:tc>
          <w:tcPr>
            <w:tcW w:w="2835" w:type="dxa"/>
            <w:vAlign w:val="center"/>
          </w:tcPr>
          <w:p>
            <w:pPr>
              <w:widowControl/>
              <w:jc w:val="center"/>
              <w:rPr>
                <w:rFonts w:ascii="宋体" w:hAnsi="宋体" w:cs="宋体"/>
                <w:kern w:val="0"/>
                <w:sz w:val="24"/>
              </w:rPr>
            </w:pPr>
            <w:r>
              <w:rPr>
                <w:rFonts w:hint="eastAsia" w:ascii="宋体" w:hAnsi="宋体" w:cs="宋体"/>
                <w:kern w:val="0"/>
                <w:sz w:val="24"/>
              </w:rPr>
              <w:t>就读专业/所获学位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textDirection w:val="tbRlV"/>
            <w:vAlign w:val="center"/>
          </w:tcPr>
          <w:p>
            <w:pPr>
              <w:widowControl/>
              <w:ind w:left="113" w:right="113"/>
              <w:jc w:val="center"/>
              <w:rPr>
                <w:rFonts w:ascii="宋体" w:hAnsi="宋体" w:cs="宋体"/>
                <w:kern w:val="0"/>
                <w:sz w:val="24"/>
              </w:rPr>
            </w:pPr>
          </w:p>
        </w:tc>
        <w:tc>
          <w:tcPr>
            <w:tcW w:w="1346" w:type="dxa"/>
            <w:vAlign w:val="center"/>
          </w:tcPr>
          <w:p>
            <w:pPr>
              <w:widowControl/>
              <w:jc w:val="center"/>
              <w:rPr>
                <w:rFonts w:ascii="宋体" w:hAnsi="宋体" w:cs="宋体"/>
                <w:kern w:val="0"/>
                <w:sz w:val="24"/>
              </w:rPr>
            </w:pPr>
          </w:p>
        </w:tc>
        <w:tc>
          <w:tcPr>
            <w:tcW w:w="3685" w:type="dxa"/>
            <w:vAlign w:val="center"/>
          </w:tcPr>
          <w:p>
            <w:pPr>
              <w:widowControl/>
              <w:jc w:val="center"/>
              <w:rPr>
                <w:rFonts w:ascii="宋体" w:hAnsi="宋体" w:cs="宋体"/>
                <w:kern w:val="0"/>
                <w:sz w:val="24"/>
              </w:rPr>
            </w:pPr>
          </w:p>
        </w:tc>
        <w:tc>
          <w:tcPr>
            <w:tcW w:w="2835" w:type="dxa"/>
            <w:vAlign w:val="center"/>
          </w:tcPr>
          <w:p>
            <w:pPr>
              <w:widowControl/>
              <w:jc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textDirection w:val="tbRlV"/>
            <w:vAlign w:val="center"/>
          </w:tcPr>
          <w:p>
            <w:pPr>
              <w:widowControl/>
              <w:ind w:left="113" w:right="113"/>
              <w:jc w:val="center"/>
              <w:rPr>
                <w:rFonts w:ascii="宋体" w:hAnsi="宋体" w:cs="宋体"/>
                <w:kern w:val="0"/>
                <w:sz w:val="24"/>
              </w:rPr>
            </w:pPr>
          </w:p>
        </w:tc>
        <w:tc>
          <w:tcPr>
            <w:tcW w:w="1346" w:type="dxa"/>
            <w:vAlign w:val="center"/>
          </w:tcPr>
          <w:p>
            <w:pPr>
              <w:widowControl/>
              <w:jc w:val="center"/>
              <w:rPr>
                <w:rFonts w:ascii="宋体" w:hAnsi="宋体" w:cs="宋体"/>
                <w:kern w:val="0"/>
                <w:sz w:val="24"/>
              </w:rPr>
            </w:pPr>
          </w:p>
        </w:tc>
        <w:tc>
          <w:tcPr>
            <w:tcW w:w="3685" w:type="dxa"/>
            <w:vAlign w:val="center"/>
          </w:tcPr>
          <w:p>
            <w:pPr>
              <w:widowControl/>
              <w:jc w:val="center"/>
              <w:rPr>
                <w:rFonts w:ascii="宋体" w:hAnsi="宋体" w:cs="宋体"/>
                <w:kern w:val="0"/>
                <w:sz w:val="24"/>
              </w:rPr>
            </w:pPr>
          </w:p>
        </w:tc>
        <w:tc>
          <w:tcPr>
            <w:tcW w:w="2835" w:type="dxa"/>
            <w:vAlign w:val="center"/>
          </w:tcPr>
          <w:p>
            <w:pPr>
              <w:widowControl/>
              <w:jc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vAlign w:val="center"/>
          </w:tcPr>
          <w:p>
            <w:pPr>
              <w:widowControl/>
              <w:jc w:val="center"/>
              <w:rPr>
                <w:rFonts w:ascii="宋体" w:hAnsi="宋体" w:cs="宋体"/>
                <w:kern w:val="0"/>
                <w:sz w:val="24"/>
              </w:rPr>
            </w:pPr>
          </w:p>
        </w:tc>
        <w:tc>
          <w:tcPr>
            <w:tcW w:w="1346" w:type="dxa"/>
            <w:vAlign w:val="center"/>
          </w:tcPr>
          <w:p>
            <w:pPr>
              <w:widowControl/>
              <w:jc w:val="center"/>
              <w:rPr>
                <w:rFonts w:ascii="宋体" w:hAnsi="宋体" w:cs="宋体"/>
                <w:kern w:val="0"/>
                <w:sz w:val="24"/>
              </w:rPr>
            </w:pPr>
          </w:p>
        </w:tc>
        <w:tc>
          <w:tcPr>
            <w:tcW w:w="3685" w:type="dxa"/>
            <w:vAlign w:val="center"/>
          </w:tcPr>
          <w:p>
            <w:pPr>
              <w:widowControl/>
              <w:jc w:val="center"/>
              <w:rPr>
                <w:rFonts w:ascii="宋体" w:hAnsi="宋体" w:cs="宋体"/>
                <w:kern w:val="0"/>
                <w:sz w:val="24"/>
              </w:rPr>
            </w:pPr>
          </w:p>
        </w:tc>
        <w:tc>
          <w:tcPr>
            <w:tcW w:w="2835" w:type="dxa"/>
            <w:vAlign w:val="center"/>
          </w:tcPr>
          <w:p>
            <w:pPr>
              <w:widowControl/>
              <w:jc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restart"/>
            <w:vAlign w:val="center"/>
          </w:tcPr>
          <w:p>
            <w:pPr>
              <w:spacing w:line="360" w:lineRule="auto"/>
              <w:ind w:left="113" w:right="113"/>
              <w:jc w:val="center"/>
              <w:rPr>
                <w:rFonts w:ascii="宋体" w:hAnsi="宋体" w:cs="宋体"/>
                <w:kern w:val="0"/>
                <w:sz w:val="24"/>
              </w:rPr>
            </w:pPr>
            <w:r>
              <w:rPr>
                <w:rFonts w:hint="eastAsia" w:ascii="宋体" w:hAnsi="宋体" w:cs="宋体"/>
                <w:kern w:val="0"/>
                <w:sz w:val="24"/>
              </w:rPr>
              <w:t>主要</w:t>
            </w:r>
          </w:p>
          <w:p>
            <w:pPr>
              <w:jc w:val="center"/>
              <w:rPr>
                <w:rFonts w:ascii="宋体" w:hAnsi="宋体" w:cs="宋体"/>
                <w:kern w:val="0"/>
                <w:sz w:val="24"/>
              </w:rPr>
            </w:pPr>
            <w:r>
              <w:rPr>
                <w:rFonts w:hint="eastAsia" w:ascii="宋体" w:hAnsi="宋体" w:cs="宋体"/>
                <w:kern w:val="0"/>
                <w:sz w:val="24"/>
              </w:rPr>
              <w:t>工作经历</w:t>
            </w:r>
          </w:p>
        </w:tc>
        <w:tc>
          <w:tcPr>
            <w:tcW w:w="1346" w:type="dxa"/>
            <w:vAlign w:val="center"/>
          </w:tcPr>
          <w:p>
            <w:pPr>
              <w:widowControl/>
              <w:jc w:val="center"/>
              <w:rPr>
                <w:rFonts w:ascii="宋体" w:hAnsi="宋体" w:cs="宋体"/>
                <w:kern w:val="0"/>
                <w:sz w:val="24"/>
              </w:rPr>
            </w:pPr>
            <w:r>
              <w:rPr>
                <w:rFonts w:hint="eastAsia" w:ascii="宋体" w:hAnsi="宋体" w:cs="宋体"/>
                <w:kern w:val="0"/>
                <w:sz w:val="24"/>
              </w:rPr>
              <w:t>起止年月</w:t>
            </w:r>
          </w:p>
        </w:tc>
        <w:tc>
          <w:tcPr>
            <w:tcW w:w="3685" w:type="dxa"/>
            <w:vAlign w:val="center"/>
          </w:tcPr>
          <w:p>
            <w:pPr>
              <w:widowControl/>
              <w:jc w:val="center"/>
              <w:rPr>
                <w:rFonts w:ascii="宋体" w:hAnsi="宋体" w:cs="宋体"/>
                <w:kern w:val="0"/>
                <w:sz w:val="24"/>
              </w:rPr>
            </w:pPr>
            <w:r>
              <w:rPr>
                <w:rFonts w:hint="eastAsia" w:ascii="宋体" w:hAnsi="宋体" w:cs="宋体"/>
                <w:kern w:val="0"/>
                <w:sz w:val="24"/>
              </w:rPr>
              <w:t>单位名称</w:t>
            </w:r>
          </w:p>
        </w:tc>
        <w:tc>
          <w:tcPr>
            <w:tcW w:w="2835" w:type="dxa"/>
            <w:vAlign w:val="center"/>
          </w:tcPr>
          <w:p>
            <w:pPr>
              <w:widowControl/>
              <w:jc w:val="center"/>
              <w:rPr>
                <w:rFonts w:ascii="宋体" w:hAnsi="宋体" w:cs="宋体"/>
                <w:kern w:val="0"/>
                <w:sz w:val="24"/>
              </w:rPr>
            </w:pPr>
            <w:r>
              <w:rPr>
                <w:rFonts w:hint="eastAsia" w:ascii="宋体" w:hAnsi="宋体" w:cs="宋体"/>
                <w:kern w:val="0"/>
                <w:sz w:val="24"/>
              </w:rPr>
              <w:t>任职情况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textDirection w:val="tbRlV"/>
            <w:vAlign w:val="center"/>
          </w:tcPr>
          <w:p>
            <w:pPr>
              <w:jc w:val="center"/>
              <w:rPr>
                <w:rFonts w:ascii="宋体" w:hAnsi="宋体" w:cs="宋体"/>
                <w:kern w:val="0"/>
                <w:sz w:val="24"/>
              </w:rPr>
            </w:pPr>
          </w:p>
        </w:tc>
        <w:tc>
          <w:tcPr>
            <w:tcW w:w="1346" w:type="dxa"/>
            <w:vAlign w:val="center"/>
          </w:tcPr>
          <w:p>
            <w:pPr>
              <w:widowControl/>
              <w:jc w:val="center"/>
              <w:rPr>
                <w:rFonts w:ascii="宋体" w:hAnsi="宋体" w:cs="宋体"/>
                <w:kern w:val="0"/>
                <w:sz w:val="24"/>
              </w:rPr>
            </w:pPr>
          </w:p>
        </w:tc>
        <w:tc>
          <w:tcPr>
            <w:tcW w:w="3685" w:type="dxa"/>
            <w:vAlign w:val="center"/>
          </w:tcPr>
          <w:p>
            <w:pPr>
              <w:widowControl/>
              <w:jc w:val="center"/>
              <w:rPr>
                <w:rFonts w:ascii="宋体" w:hAnsi="宋体" w:cs="宋体"/>
                <w:kern w:val="0"/>
                <w:sz w:val="24"/>
              </w:rPr>
            </w:pPr>
          </w:p>
        </w:tc>
        <w:tc>
          <w:tcPr>
            <w:tcW w:w="2835" w:type="dxa"/>
            <w:vAlign w:val="center"/>
          </w:tcPr>
          <w:p>
            <w:pPr>
              <w:widowControl/>
              <w:jc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textDirection w:val="tbRlV"/>
            <w:vAlign w:val="center"/>
          </w:tcPr>
          <w:p>
            <w:pPr>
              <w:jc w:val="center"/>
              <w:rPr>
                <w:rFonts w:ascii="宋体" w:hAnsi="宋体" w:cs="宋体"/>
                <w:kern w:val="0"/>
                <w:sz w:val="24"/>
              </w:rPr>
            </w:pPr>
          </w:p>
        </w:tc>
        <w:tc>
          <w:tcPr>
            <w:tcW w:w="1346" w:type="dxa"/>
            <w:vAlign w:val="center"/>
          </w:tcPr>
          <w:p>
            <w:pPr>
              <w:widowControl/>
              <w:jc w:val="center"/>
              <w:rPr>
                <w:rFonts w:ascii="宋体" w:hAnsi="宋体" w:cs="宋体"/>
                <w:kern w:val="0"/>
                <w:sz w:val="24"/>
              </w:rPr>
            </w:pPr>
          </w:p>
        </w:tc>
        <w:tc>
          <w:tcPr>
            <w:tcW w:w="3685" w:type="dxa"/>
            <w:vAlign w:val="center"/>
          </w:tcPr>
          <w:p>
            <w:pPr>
              <w:widowControl/>
              <w:jc w:val="center"/>
              <w:rPr>
                <w:rFonts w:ascii="宋体" w:hAnsi="宋体" w:cs="宋体"/>
                <w:kern w:val="0"/>
                <w:sz w:val="24"/>
              </w:rPr>
            </w:pPr>
          </w:p>
        </w:tc>
        <w:tc>
          <w:tcPr>
            <w:tcW w:w="2835" w:type="dxa"/>
            <w:vAlign w:val="center"/>
          </w:tcPr>
          <w:p>
            <w:pPr>
              <w:widowControl/>
              <w:jc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vAlign w:val="center"/>
          </w:tcPr>
          <w:p>
            <w:pPr>
              <w:jc w:val="center"/>
              <w:rPr>
                <w:rFonts w:ascii="宋体" w:hAnsi="宋体" w:cs="宋体"/>
                <w:kern w:val="0"/>
                <w:sz w:val="24"/>
              </w:rPr>
            </w:pPr>
          </w:p>
        </w:tc>
        <w:tc>
          <w:tcPr>
            <w:tcW w:w="1346" w:type="dxa"/>
            <w:vAlign w:val="center"/>
          </w:tcPr>
          <w:p>
            <w:pPr>
              <w:widowControl/>
              <w:jc w:val="center"/>
              <w:rPr>
                <w:rFonts w:ascii="宋体" w:hAnsi="宋体" w:cs="宋体"/>
                <w:kern w:val="0"/>
                <w:sz w:val="24"/>
              </w:rPr>
            </w:pPr>
          </w:p>
        </w:tc>
        <w:tc>
          <w:tcPr>
            <w:tcW w:w="3685" w:type="dxa"/>
            <w:vAlign w:val="center"/>
          </w:tcPr>
          <w:p>
            <w:pPr>
              <w:widowControl/>
              <w:jc w:val="center"/>
              <w:rPr>
                <w:rFonts w:ascii="宋体" w:hAnsi="宋体" w:cs="宋体"/>
                <w:kern w:val="0"/>
                <w:sz w:val="24"/>
              </w:rPr>
            </w:pPr>
          </w:p>
        </w:tc>
        <w:tc>
          <w:tcPr>
            <w:tcW w:w="2835" w:type="dxa"/>
            <w:vAlign w:val="center"/>
          </w:tcPr>
          <w:p>
            <w:pPr>
              <w:widowControl/>
              <w:jc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restart"/>
            <w:vAlign w:val="center"/>
          </w:tcPr>
          <w:p>
            <w:pPr>
              <w:spacing w:line="360" w:lineRule="auto"/>
              <w:ind w:left="113" w:right="113"/>
              <w:jc w:val="center"/>
              <w:rPr>
                <w:rFonts w:ascii="宋体" w:hAnsi="宋体" w:cs="宋体"/>
                <w:kern w:val="0"/>
                <w:sz w:val="24"/>
              </w:rPr>
            </w:pPr>
            <w:bookmarkStart w:id="0" w:name="OLE_LINK5"/>
            <w:r>
              <w:rPr>
                <w:rFonts w:hint="eastAsia" w:ascii="宋体" w:hAnsi="宋体" w:cs="宋体"/>
                <w:kern w:val="0"/>
                <w:sz w:val="24"/>
              </w:rPr>
              <w:t>学术团体</w:t>
            </w:r>
          </w:p>
          <w:p>
            <w:pPr>
              <w:spacing w:line="360" w:lineRule="auto"/>
              <w:ind w:left="113" w:right="113"/>
              <w:jc w:val="center"/>
              <w:rPr>
                <w:rFonts w:ascii="宋体" w:hAnsi="宋体" w:cs="宋体"/>
                <w:kern w:val="0"/>
                <w:sz w:val="24"/>
              </w:rPr>
            </w:pPr>
            <w:r>
              <w:rPr>
                <w:rFonts w:hint="eastAsia" w:ascii="宋体" w:hAnsi="宋体" w:cs="宋体"/>
                <w:kern w:val="0"/>
                <w:sz w:val="24"/>
              </w:rPr>
              <w:t>任职情况</w:t>
            </w:r>
          </w:p>
        </w:tc>
        <w:tc>
          <w:tcPr>
            <w:tcW w:w="1346" w:type="dxa"/>
            <w:vAlign w:val="center"/>
          </w:tcPr>
          <w:p>
            <w:pPr>
              <w:widowControl/>
              <w:jc w:val="center"/>
              <w:rPr>
                <w:rFonts w:ascii="宋体" w:hAnsi="宋体" w:cs="宋体"/>
                <w:kern w:val="0"/>
                <w:sz w:val="24"/>
              </w:rPr>
            </w:pPr>
            <w:r>
              <w:rPr>
                <w:rFonts w:hint="eastAsia" w:ascii="宋体" w:hAnsi="宋体" w:cs="宋体"/>
                <w:kern w:val="0"/>
                <w:sz w:val="24"/>
              </w:rPr>
              <w:t>起止年月</w:t>
            </w:r>
          </w:p>
        </w:tc>
        <w:tc>
          <w:tcPr>
            <w:tcW w:w="3685" w:type="dxa"/>
            <w:vAlign w:val="center"/>
          </w:tcPr>
          <w:p>
            <w:pPr>
              <w:widowControl/>
              <w:jc w:val="center"/>
              <w:rPr>
                <w:rFonts w:ascii="宋体" w:hAnsi="宋体" w:cs="宋体"/>
                <w:kern w:val="0"/>
                <w:sz w:val="24"/>
              </w:rPr>
            </w:pPr>
            <w:r>
              <w:rPr>
                <w:rFonts w:hint="eastAsia" w:ascii="宋体" w:hAnsi="宋体" w:cs="宋体"/>
                <w:kern w:val="0"/>
                <w:sz w:val="24"/>
              </w:rPr>
              <w:t>学术团体名称</w:t>
            </w:r>
          </w:p>
        </w:tc>
        <w:tc>
          <w:tcPr>
            <w:tcW w:w="2835" w:type="dxa"/>
            <w:vAlign w:val="center"/>
          </w:tcPr>
          <w:p>
            <w:pPr>
              <w:widowControl/>
              <w:jc w:val="center"/>
              <w:rPr>
                <w:rFonts w:ascii="宋体" w:hAnsi="宋体" w:cs="宋体"/>
                <w:kern w:val="0"/>
                <w:sz w:val="24"/>
              </w:rPr>
            </w:pPr>
            <w:r>
              <w:rPr>
                <w:rFonts w:hint="eastAsia" w:ascii="宋体" w:hAnsi="宋体" w:cs="宋体"/>
                <w:kern w:val="0"/>
                <w:sz w:val="24"/>
              </w:rPr>
              <w:t>任职情况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vAlign w:val="center"/>
          </w:tcPr>
          <w:p>
            <w:pPr>
              <w:spacing w:line="360" w:lineRule="auto"/>
              <w:ind w:left="113" w:right="113"/>
              <w:jc w:val="center"/>
              <w:rPr>
                <w:rFonts w:ascii="宋体" w:hAnsi="宋体" w:cs="宋体"/>
                <w:kern w:val="0"/>
                <w:sz w:val="24"/>
              </w:rPr>
            </w:pPr>
          </w:p>
        </w:tc>
        <w:tc>
          <w:tcPr>
            <w:tcW w:w="1346" w:type="dxa"/>
            <w:vAlign w:val="center"/>
          </w:tcPr>
          <w:p>
            <w:pPr>
              <w:widowControl/>
              <w:jc w:val="center"/>
              <w:rPr>
                <w:rFonts w:ascii="宋体" w:hAnsi="宋体" w:cs="宋体"/>
                <w:kern w:val="0"/>
                <w:sz w:val="24"/>
              </w:rPr>
            </w:pPr>
          </w:p>
        </w:tc>
        <w:tc>
          <w:tcPr>
            <w:tcW w:w="3685" w:type="dxa"/>
            <w:vAlign w:val="center"/>
          </w:tcPr>
          <w:p>
            <w:pPr>
              <w:widowControl/>
              <w:jc w:val="center"/>
              <w:rPr>
                <w:rFonts w:ascii="宋体" w:hAnsi="宋体" w:cs="宋体"/>
                <w:kern w:val="0"/>
                <w:sz w:val="24"/>
              </w:rPr>
            </w:pPr>
          </w:p>
        </w:tc>
        <w:tc>
          <w:tcPr>
            <w:tcW w:w="2835" w:type="dxa"/>
            <w:vAlign w:val="center"/>
          </w:tcPr>
          <w:p>
            <w:pPr>
              <w:widowControl/>
              <w:jc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textDirection w:val="tbRlV"/>
            <w:vAlign w:val="center"/>
          </w:tcPr>
          <w:p>
            <w:pPr>
              <w:widowControl/>
              <w:ind w:left="113" w:right="113"/>
              <w:jc w:val="center"/>
              <w:rPr>
                <w:rFonts w:ascii="宋体" w:hAnsi="宋体" w:cs="宋体"/>
                <w:kern w:val="0"/>
                <w:sz w:val="24"/>
              </w:rPr>
            </w:pPr>
          </w:p>
        </w:tc>
        <w:tc>
          <w:tcPr>
            <w:tcW w:w="1346" w:type="dxa"/>
            <w:vAlign w:val="center"/>
          </w:tcPr>
          <w:p>
            <w:pPr>
              <w:widowControl/>
              <w:jc w:val="center"/>
              <w:rPr>
                <w:rFonts w:ascii="宋体" w:hAnsi="宋体" w:cs="宋体"/>
                <w:kern w:val="0"/>
                <w:sz w:val="24"/>
              </w:rPr>
            </w:pPr>
          </w:p>
        </w:tc>
        <w:tc>
          <w:tcPr>
            <w:tcW w:w="3685" w:type="dxa"/>
            <w:vAlign w:val="center"/>
          </w:tcPr>
          <w:p>
            <w:pPr>
              <w:widowControl/>
              <w:jc w:val="center"/>
              <w:rPr>
                <w:rFonts w:ascii="宋体" w:hAnsi="宋体" w:cs="宋体"/>
                <w:kern w:val="0"/>
                <w:sz w:val="24"/>
              </w:rPr>
            </w:pPr>
          </w:p>
        </w:tc>
        <w:tc>
          <w:tcPr>
            <w:tcW w:w="2835" w:type="dxa"/>
            <w:vAlign w:val="center"/>
          </w:tcPr>
          <w:p>
            <w:pPr>
              <w:widowControl/>
              <w:jc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vAlign w:val="center"/>
          </w:tcPr>
          <w:p>
            <w:pPr>
              <w:widowControl/>
              <w:jc w:val="center"/>
              <w:rPr>
                <w:rFonts w:ascii="宋体" w:hAnsi="宋体" w:cs="宋体"/>
                <w:kern w:val="0"/>
                <w:sz w:val="24"/>
              </w:rPr>
            </w:pPr>
          </w:p>
        </w:tc>
        <w:tc>
          <w:tcPr>
            <w:tcW w:w="1346" w:type="dxa"/>
            <w:vAlign w:val="center"/>
          </w:tcPr>
          <w:p>
            <w:pPr>
              <w:widowControl/>
              <w:jc w:val="center"/>
              <w:rPr>
                <w:rFonts w:ascii="宋体" w:hAnsi="宋体" w:cs="宋体"/>
                <w:kern w:val="0"/>
                <w:sz w:val="24"/>
              </w:rPr>
            </w:pPr>
          </w:p>
        </w:tc>
        <w:tc>
          <w:tcPr>
            <w:tcW w:w="3685" w:type="dxa"/>
            <w:vAlign w:val="center"/>
          </w:tcPr>
          <w:p>
            <w:pPr>
              <w:widowControl/>
              <w:jc w:val="center"/>
              <w:rPr>
                <w:rFonts w:ascii="宋体" w:hAnsi="宋体" w:cs="宋体"/>
                <w:kern w:val="0"/>
                <w:sz w:val="24"/>
              </w:rPr>
            </w:pPr>
          </w:p>
        </w:tc>
        <w:tc>
          <w:tcPr>
            <w:tcW w:w="2835" w:type="dxa"/>
            <w:vAlign w:val="center"/>
          </w:tcPr>
          <w:p>
            <w:pPr>
              <w:widowControl/>
              <w:jc w:val="center"/>
              <w:rPr>
                <w:rFonts w:ascii="宋体" w:hAnsi="宋体" w:cs="宋体"/>
                <w:kern w:val="0"/>
                <w:sz w:val="24"/>
              </w:rPr>
            </w:pPr>
          </w:p>
        </w:tc>
      </w:tr>
    </w:tbl>
    <w:p>
      <w:pPr>
        <w:spacing w:after="120" w:afterLines="50"/>
        <w:jc w:val="center"/>
        <w:rPr>
          <w:rFonts w:ascii="黑体" w:eastAsia="黑体"/>
          <w:b/>
          <w:sz w:val="32"/>
        </w:rPr>
      </w:pPr>
      <w:r>
        <w:rPr>
          <w:rFonts w:hint="eastAsia" w:ascii="黑体" w:eastAsia="黑体"/>
          <w:b/>
          <w:sz w:val="32"/>
        </w:rPr>
        <w:t>三、主要科技成就和贡献</w:t>
      </w:r>
    </w:p>
    <w:tbl>
      <w:tblPr>
        <w:tblStyle w:val="14"/>
        <w:tblW w:w="9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4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6" w:hRule="atLeast"/>
          <w:jc w:val="center"/>
        </w:trPr>
        <w:tc>
          <w:tcPr>
            <w:tcW w:w="9498" w:type="dxa"/>
          </w:tcPr>
          <w:p>
            <w:pPr>
              <w:widowControl/>
              <w:ind w:firstLine="480" w:firstLineChars="200"/>
              <w:jc w:val="left"/>
              <w:rPr>
                <w:rFonts w:ascii="仿宋_GB2312" w:hAnsi="仿宋_GB2312" w:eastAsia="仿宋_GB2312"/>
                <w:bCs/>
                <w:color w:val="000000"/>
                <w:sz w:val="24"/>
                <w:szCs w:val="21"/>
              </w:rPr>
            </w:pPr>
            <w:r>
              <w:rPr>
                <w:rFonts w:hint="eastAsia" w:ascii="仿宋_GB2312" w:hAnsi="仿宋_GB2312" w:eastAsia="仿宋_GB2312"/>
                <w:bCs/>
                <w:color w:val="000000"/>
                <w:sz w:val="24"/>
                <w:szCs w:val="21"/>
              </w:rPr>
              <w:t>（客观真实地阐述候选人的主要创造性科研成就、国内外同行评价、在推动学科发展和行业科技进步以及保障国家安全等方面做出的突出贡献、候选人的学术作风和敬业精神、创造的经济社会效益等；对近5年的主要工作和贡献单列成段表述；总字数限3000字）</w:t>
            </w:r>
          </w:p>
          <w:p>
            <w:pPr>
              <w:widowControl/>
              <w:ind w:firstLine="420" w:firstLineChars="200"/>
              <w:jc w:val="left"/>
              <w:rPr>
                <w:rFonts w:ascii="宋体" w:hAnsi="宋体" w:cs="宋体"/>
                <w:kern w:val="0"/>
                <w:szCs w:val="21"/>
              </w:rPr>
            </w:pPr>
          </w:p>
        </w:tc>
      </w:tr>
      <w:bookmarkEnd w:id="0"/>
    </w:tbl>
    <w:p>
      <w:pPr>
        <w:jc w:val="left"/>
        <w:rPr>
          <w:rFonts w:ascii="黑体" w:eastAsia="黑体"/>
          <w:b/>
          <w:sz w:val="32"/>
        </w:rPr>
      </w:pPr>
      <w:bookmarkStart w:id="1" w:name="_GoBack"/>
      <w:bookmarkEnd w:id="1"/>
      <w:r>
        <w:rPr>
          <w:rFonts w:hint="eastAsia" w:ascii="黑体" w:eastAsia="黑体"/>
          <w:b/>
          <w:sz w:val="32"/>
        </w:rPr>
        <w:br w:type="page"/>
      </w:r>
    </w:p>
    <w:p>
      <w:pPr>
        <w:spacing w:after="120" w:afterLines="50"/>
        <w:jc w:val="center"/>
        <w:rPr>
          <w:rFonts w:ascii="黑体" w:eastAsia="黑体"/>
          <w:b/>
          <w:sz w:val="32"/>
        </w:rPr>
      </w:pPr>
      <w:r>
        <w:rPr>
          <w:rFonts w:hint="eastAsia" w:ascii="黑体" w:eastAsia="黑体"/>
          <w:b/>
          <w:sz w:val="32"/>
        </w:rPr>
        <w:t>四、参与中国电工技术学会活动情况</w:t>
      </w:r>
    </w:p>
    <w:tbl>
      <w:tblPr>
        <w:tblStyle w:val="14"/>
        <w:tblW w:w="9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5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4" w:hRule="atLeast"/>
          <w:jc w:val="center"/>
        </w:trPr>
        <w:tc>
          <w:tcPr>
            <w:tcW w:w="9505" w:type="dxa"/>
          </w:tcPr>
          <w:p>
            <w:pPr>
              <w:widowControl/>
              <w:ind w:firstLine="480" w:firstLineChars="200"/>
              <w:jc w:val="left"/>
              <w:rPr>
                <w:rFonts w:ascii="宋体" w:hAnsi="宋体" w:cs="宋体"/>
                <w:kern w:val="0"/>
                <w:sz w:val="24"/>
              </w:rPr>
            </w:pPr>
            <w:r>
              <w:rPr>
                <w:rFonts w:ascii="仿宋_GB2312" w:hAnsi="仿宋_GB2312" w:eastAsia="仿宋_GB2312"/>
                <w:bCs/>
                <w:color w:val="000000"/>
                <w:sz w:val="24"/>
                <w:szCs w:val="21"/>
              </w:rPr>
              <w:t>（</w:t>
            </w:r>
            <w:r>
              <w:rPr>
                <w:rFonts w:hint="eastAsia" w:ascii="仿宋_GB2312" w:hAnsi="仿宋_GB2312" w:eastAsia="仿宋_GB2312"/>
                <w:bCs/>
                <w:color w:val="000000"/>
                <w:sz w:val="24"/>
                <w:szCs w:val="21"/>
              </w:rPr>
              <w:t>客观填写在中国电工技术学会的任职及参与学会活动情况，包括但不限于参加学术会议、科技咨询、科学普及、国际交流、编辑出版等主要工作及贡献等内容；总字数限</w:t>
            </w:r>
            <w:r>
              <w:rPr>
                <w:rFonts w:ascii="仿宋_GB2312" w:hAnsi="仿宋_GB2312" w:eastAsia="仿宋_GB2312"/>
                <w:bCs/>
                <w:color w:val="000000"/>
                <w:sz w:val="24"/>
                <w:szCs w:val="21"/>
                <w:highlight w:val="none"/>
              </w:rPr>
              <w:t>1000</w:t>
            </w:r>
            <w:r>
              <w:rPr>
                <w:rFonts w:hint="eastAsia" w:ascii="仿宋_GB2312" w:hAnsi="仿宋_GB2312" w:eastAsia="仿宋_GB2312"/>
                <w:bCs/>
                <w:color w:val="000000"/>
                <w:sz w:val="24"/>
                <w:szCs w:val="21"/>
                <w:highlight w:val="none"/>
              </w:rPr>
              <w:t>字）</w:t>
            </w:r>
          </w:p>
        </w:tc>
      </w:tr>
    </w:tbl>
    <w:p/>
    <w:p>
      <w:pPr>
        <w:sectPr>
          <w:footerReference r:id="rId3" w:type="default"/>
          <w:footerReference r:id="rId4" w:type="even"/>
          <w:endnotePr>
            <w:numFmt w:val="decimal"/>
          </w:endnotePr>
          <w:pgSz w:w="11906" w:h="16838"/>
          <w:pgMar w:top="1418" w:right="1418" w:bottom="1418" w:left="1418" w:header="851" w:footer="567" w:gutter="0"/>
          <w:cols w:space="720" w:num="1"/>
        </w:sectPr>
      </w:pPr>
    </w:p>
    <w:p>
      <w:pPr>
        <w:spacing w:after="120" w:afterLines="50"/>
        <w:jc w:val="center"/>
        <w:rPr>
          <w:rFonts w:ascii="宋体" w:hAnsi="宋体" w:cs="宋体"/>
          <w:kern w:val="0"/>
          <w:sz w:val="24"/>
        </w:rPr>
      </w:pPr>
      <w:r>
        <w:rPr>
          <w:rFonts w:hint="eastAsia" w:ascii="黑体" w:eastAsia="黑体"/>
          <w:b/>
          <w:sz w:val="32"/>
        </w:rPr>
        <w:t>五、曾获科技奖励或荣誉称号情况</w:t>
      </w:r>
      <w:r>
        <w:rPr>
          <w:rFonts w:hint="eastAsia" w:ascii="楷体" w:hAnsi="楷体" w:eastAsia="楷体"/>
          <w:kern w:val="0"/>
          <w:szCs w:val="21"/>
        </w:rPr>
        <w:t>（不超过10项）</w:t>
      </w:r>
    </w:p>
    <w:tbl>
      <w:tblPr>
        <w:tblStyle w:val="1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63"/>
        <w:gridCol w:w="3913"/>
        <w:gridCol w:w="2529"/>
        <w:gridCol w:w="2319"/>
        <w:gridCol w:w="1594"/>
        <w:gridCol w:w="1305"/>
        <w:gridCol w:w="14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5" w:hRule="exact"/>
          <w:jc w:val="center"/>
        </w:trPr>
        <w:tc>
          <w:tcPr>
            <w:tcW w:w="1063" w:type="dxa"/>
            <w:vAlign w:val="center"/>
          </w:tcPr>
          <w:p>
            <w:pPr>
              <w:autoSpaceDE w:val="0"/>
              <w:autoSpaceDN w:val="0"/>
              <w:adjustRightInd w:val="0"/>
              <w:jc w:val="center"/>
              <w:rPr>
                <w:b/>
                <w:kern w:val="0"/>
                <w:sz w:val="24"/>
              </w:rPr>
            </w:pPr>
            <w:r>
              <w:rPr>
                <w:b/>
                <w:kern w:val="0"/>
                <w:sz w:val="24"/>
              </w:rPr>
              <w:t>序号</w:t>
            </w:r>
          </w:p>
        </w:tc>
        <w:tc>
          <w:tcPr>
            <w:tcW w:w="3913" w:type="dxa"/>
            <w:vAlign w:val="center"/>
          </w:tcPr>
          <w:p>
            <w:pPr>
              <w:autoSpaceDE w:val="0"/>
              <w:autoSpaceDN w:val="0"/>
              <w:adjustRightInd w:val="0"/>
              <w:jc w:val="center"/>
              <w:rPr>
                <w:b/>
                <w:kern w:val="0"/>
                <w:sz w:val="24"/>
              </w:rPr>
            </w:pPr>
            <w:r>
              <w:rPr>
                <w:b/>
                <w:kern w:val="0"/>
                <w:sz w:val="24"/>
              </w:rPr>
              <w:t>获奖项目名称</w:t>
            </w:r>
          </w:p>
        </w:tc>
        <w:tc>
          <w:tcPr>
            <w:tcW w:w="2529" w:type="dxa"/>
            <w:vAlign w:val="center"/>
          </w:tcPr>
          <w:p>
            <w:pPr>
              <w:autoSpaceDE w:val="0"/>
              <w:autoSpaceDN w:val="0"/>
              <w:adjustRightInd w:val="0"/>
              <w:jc w:val="center"/>
              <w:rPr>
                <w:b/>
                <w:kern w:val="0"/>
                <w:sz w:val="24"/>
              </w:rPr>
            </w:pPr>
            <w:r>
              <w:rPr>
                <w:b/>
                <w:kern w:val="0"/>
                <w:sz w:val="24"/>
              </w:rPr>
              <w:t>奖项名称</w:t>
            </w:r>
          </w:p>
        </w:tc>
        <w:tc>
          <w:tcPr>
            <w:tcW w:w="2319" w:type="dxa"/>
            <w:vAlign w:val="center"/>
          </w:tcPr>
          <w:p>
            <w:pPr>
              <w:autoSpaceDE w:val="0"/>
              <w:autoSpaceDN w:val="0"/>
              <w:adjustRightInd w:val="0"/>
              <w:jc w:val="center"/>
              <w:rPr>
                <w:kern w:val="0"/>
                <w:sz w:val="24"/>
              </w:rPr>
            </w:pPr>
            <w:r>
              <w:rPr>
                <w:b/>
                <w:kern w:val="0"/>
                <w:sz w:val="24"/>
              </w:rPr>
              <w:t>授奖部门（</w:t>
            </w:r>
            <w:r>
              <w:rPr>
                <w:rFonts w:hint="eastAsia"/>
                <w:b/>
                <w:kern w:val="0"/>
                <w:sz w:val="24"/>
              </w:rPr>
              <w:t>机构</w:t>
            </w:r>
            <w:r>
              <w:rPr>
                <w:b/>
                <w:kern w:val="0"/>
                <w:sz w:val="24"/>
              </w:rPr>
              <w:t>）</w:t>
            </w:r>
          </w:p>
        </w:tc>
        <w:tc>
          <w:tcPr>
            <w:tcW w:w="1594" w:type="dxa"/>
            <w:vAlign w:val="center"/>
          </w:tcPr>
          <w:p>
            <w:pPr>
              <w:autoSpaceDE w:val="0"/>
              <w:autoSpaceDN w:val="0"/>
              <w:adjustRightInd w:val="0"/>
              <w:jc w:val="center"/>
              <w:rPr>
                <w:rFonts w:ascii="楷体" w:hAnsi="楷体" w:eastAsia="楷体"/>
                <w:kern w:val="0"/>
                <w:szCs w:val="21"/>
              </w:rPr>
            </w:pPr>
            <w:r>
              <w:rPr>
                <w:b/>
                <w:kern w:val="0"/>
                <w:sz w:val="24"/>
              </w:rPr>
              <w:t>获奖时间</w:t>
            </w:r>
          </w:p>
        </w:tc>
        <w:tc>
          <w:tcPr>
            <w:tcW w:w="1305" w:type="dxa"/>
            <w:vAlign w:val="center"/>
          </w:tcPr>
          <w:p>
            <w:pPr>
              <w:autoSpaceDE w:val="0"/>
              <w:autoSpaceDN w:val="0"/>
              <w:adjustRightInd w:val="0"/>
              <w:jc w:val="center"/>
              <w:rPr>
                <w:b/>
                <w:kern w:val="0"/>
                <w:sz w:val="24"/>
              </w:rPr>
            </w:pPr>
            <w:r>
              <w:rPr>
                <w:b/>
                <w:kern w:val="0"/>
                <w:sz w:val="24"/>
              </w:rPr>
              <w:t>奖励等级</w:t>
            </w:r>
          </w:p>
        </w:tc>
        <w:tc>
          <w:tcPr>
            <w:tcW w:w="1450" w:type="dxa"/>
            <w:vAlign w:val="center"/>
          </w:tcPr>
          <w:p>
            <w:pPr>
              <w:autoSpaceDE w:val="0"/>
              <w:autoSpaceDN w:val="0"/>
              <w:adjustRightInd w:val="0"/>
              <w:jc w:val="center"/>
              <w:rPr>
                <w:b/>
                <w:kern w:val="0"/>
                <w:sz w:val="24"/>
              </w:rPr>
            </w:pPr>
            <w:r>
              <w:rPr>
                <w:rFonts w:hint="eastAsia"/>
                <w:b/>
                <w:kern w:val="0"/>
                <w:sz w:val="24"/>
              </w:rPr>
              <w:t>本人排名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pPr>
              <w:autoSpaceDE w:val="0"/>
              <w:autoSpaceDN w:val="0"/>
              <w:adjustRightInd w:val="0"/>
              <w:jc w:val="center"/>
              <w:rPr>
                <w:rFonts w:ascii="Times New Roman" w:hAnsi="Times New Roman"/>
                <w:kern w:val="0"/>
                <w:sz w:val="24"/>
              </w:rPr>
            </w:pPr>
            <w:r>
              <w:rPr>
                <w:rFonts w:ascii="Times New Roman" w:hAnsi="Times New Roman"/>
                <w:kern w:val="0"/>
                <w:sz w:val="24"/>
              </w:rPr>
              <w:t>1</w:t>
            </w:r>
          </w:p>
        </w:tc>
        <w:tc>
          <w:tcPr>
            <w:tcW w:w="3913" w:type="dxa"/>
            <w:vAlign w:val="center"/>
          </w:tcPr>
          <w:p>
            <w:pPr>
              <w:autoSpaceDE w:val="0"/>
              <w:autoSpaceDN w:val="0"/>
              <w:adjustRightInd w:val="0"/>
              <w:rPr>
                <w:kern w:val="0"/>
                <w:sz w:val="24"/>
              </w:rPr>
            </w:pPr>
          </w:p>
        </w:tc>
        <w:tc>
          <w:tcPr>
            <w:tcW w:w="2529" w:type="dxa"/>
            <w:vAlign w:val="center"/>
          </w:tcPr>
          <w:p>
            <w:pPr>
              <w:autoSpaceDE w:val="0"/>
              <w:autoSpaceDN w:val="0"/>
              <w:adjustRightInd w:val="0"/>
              <w:jc w:val="center"/>
              <w:rPr>
                <w:kern w:val="0"/>
                <w:sz w:val="24"/>
              </w:rPr>
            </w:pPr>
          </w:p>
        </w:tc>
        <w:tc>
          <w:tcPr>
            <w:tcW w:w="2319" w:type="dxa"/>
            <w:vAlign w:val="center"/>
          </w:tcPr>
          <w:p>
            <w:pPr>
              <w:autoSpaceDE w:val="0"/>
              <w:autoSpaceDN w:val="0"/>
              <w:adjustRightInd w:val="0"/>
              <w:jc w:val="center"/>
              <w:rPr>
                <w:b/>
                <w:kern w:val="0"/>
                <w:sz w:val="24"/>
              </w:rPr>
            </w:pPr>
          </w:p>
        </w:tc>
        <w:tc>
          <w:tcPr>
            <w:tcW w:w="1594" w:type="dxa"/>
            <w:vAlign w:val="center"/>
          </w:tcPr>
          <w:p>
            <w:pPr>
              <w:autoSpaceDE w:val="0"/>
              <w:autoSpaceDN w:val="0"/>
              <w:adjustRightInd w:val="0"/>
              <w:jc w:val="center"/>
              <w:rPr>
                <w:b/>
                <w:kern w:val="0"/>
                <w:sz w:val="24"/>
              </w:rPr>
            </w:pPr>
          </w:p>
        </w:tc>
        <w:tc>
          <w:tcPr>
            <w:tcW w:w="1305" w:type="dxa"/>
          </w:tcPr>
          <w:p>
            <w:pPr>
              <w:autoSpaceDE w:val="0"/>
              <w:autoSpaceDN w:val="0"/>
              <w:adjustRightInd w:val="0"/>
              <w:rPr>
                <w:kern w:val="0"/>
                <w:sz w:val="24"/>
              </w:rPr>
            </w:pPr>
          </w:p>
        </w:tc>
        <w:tc>
          <w:tcPr>
            <w:tcW w:w="1450" w:type="dxa"/>
            <w:vAlign w:val="center"/>
          </w:tcPr>
          <w:p>
            <w:pPr>
              <w:autoSpaceDE w:val="0"/>
              <w:autoSpaceDN w:val="0"/>
              <w:adjustRightInd w:val="0"/>
              <w:rPr>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pPr>
              <w:autoSpaceDE w:val="0"/>
              <w:autoSpaceDN w:val="0"/>
              <w:adjustRightInd w:val="0"/>
              <w:jc w:val="center"/>
              <w:rPr>
                <w:rFonts w:ascii="宋体" w:hAnsi="宋体"/>
                <w:kern w:val="0"/>
                <w:sz w:val="24"/>
              </w:rPr>
            </w:pPr>
            <w:r>
              <w:rPr>
                <w:rFonts w:hint="eastAsia" w:ascii="宋体" w:hAnsi="宋体"/>
                <w:kern w:val="0"/>
                <w:sz w:val="24"/>
              </w:rPr>
              <w:t>2</w:t>
            </w:r>
          </w:p>
        </w:tc>
        <w:tc>
          <w:tcPr>
            <w:tcW w:w="3913" w:type="dxa"/>
            <w:vAlign w:val="center"/>
          </w:tcPr>
          <w:p>
            <w:pPr>
              <w:autoSpaceDE w:val="0"/>
              <w:autoSpaceDN w:val="0"/>
              <w:adjustRightInd w:val="0"/>
              <w:rPr>
                <w:kern w:val="0"/>
                <w:sz w:val="24"/>
              </w:rPr>
            </w:pPr>
          </w:p>
        </w:tc>
        <w:tc>
          <w:tcPr>
            <w:tcW w:w="2529" w:type="dxa"/>
            <w:vAlign w:val="center"/>
          </w:tcPr>
          <w:p>
            <w:pPr>
              <w:autoSpaceDE w:val="0"/>
              <w:autoSpaceDN w:val="0"/>
              <w:adjustRightInd w:val="0"/>
              <w:jc w:val="center"/>
              <w:rPr>
                <w:kern w:val="0"/>
                <w:sz w:val="24"/>
              </w:rPr>
            </w:pPr>
          </w:p>
        </w:tc>
        <w:tc>
          <w:tcPr>
            <w:tcW w:w="2319" w:type="dxa"/>
            <w:vAlign w:val="center"/>
          </w:tcPr>
          <w:p>
            <w:pPr>
              <w:autoSpaceDE w:val="0"/>
              <w:autoSpaceDN w:val="0"/>
              <w:adjustRightInd w:val="0"/>
              <w:jc w:val="center"/>
              <w:rPr>
                <w:kern w:val="0"/>
                <w:sz w:val="24"/>
              </w:rPr>
            </w:pPr>
          </w:p>
        </w:tc>
        <w:tc>
          <w:tcPr>
            <w:tcW w:w="1594" w:type="dxa"/>
            <w:vAlign w:val="center"/>
          </w:tcPr>
          <w:p>
            <w:pPr>
              <w:autoSpaceDE w:val="0"/>
              <w:autoSpaceDN w:val="0"/>
              <w:adjustRightInd w:val="0"/>
              <w:jc w:val="center"/>
              <w:rPr>
                <w:kern w:val="0"/>
                <w:sz w:val="24"/>
              </w:rPr>
            </w:pPr>
          </w:p>
        </w:tc>
        <w:tc>
          <w:tcPr>
            <w:tcW w:w="1305" w:type="dxa"/>
          </w:tcPr>
          <w:p>
            <w:pPr>
              <w:autoSpaceDE w:val="0"/>
              <w:autoSpaceDN w:val="0"/>
              <w:adjustRightInd w:val="0"/>
              <w:rPr>
                <w:kern w:val="0"/>
                <w:sz w:val="24"/>
              </w:rPr>
            </w:pPr>
          </w:p>
        </w:tc>
        <w:tc>
          <w:tcPr>
            <w:tcW w:w="1450" w:type="dxa"/>
            <w:vAlign w:val="center"/>
          </w:tcPr>
          <w:p>
            <w:pPr>
              <w:autoSpaceDE w:val="0"/>
              <w:autoSpaceDN w:val="0"/>
              <w:adjustRightInd w:val="0"/>
              <w:rPr>
                <w:kern w:val="0"/>
                <w:sz w:val="24"/>
              </w:rPr>
            </w:pPr>
          </w:p>
        </w:tc>
      </w:tr>
      <w:tr>
        <w:tblPrEx>
          <w:tblCellMar>
            <w:top w:w="0" w:type="dxa"/>
            <w:left w:w="0" w:type="dxa"/>
            <w:bottom w:w="0" w:type="dxa"/>
            <w:right w:w="0" w:type="dxa"/>
          </w:tblCellMar>
        </w:tblPrEx>
        <w:trPr>
          <w:trHeight w:val="680" w:hRule="atLeast"/>
          <w:jc w:val="center"/>
        </w:trPr>
        <w:tc>
          <w:tcPr>
            <w:tcW w:w="1063" w:type="dxa"/>
            <w:vAlign w:val="center"/>
          </w:tcPr>
          <w:p>
            <w:pPr>
              <w:autoSpaceDE w:val="0"/>
              <w:autoSpaceDN w:val="0"/>
              <w:adjustRightInd w:val="0"/>
              <w:jc w:val="center"/>
              <w:rPr>
                <w:rFonts w:ascii="宋体" w:hAnsi="宋体"/>
                <w:kern w:val="0"/>
                <w:sz w:val="24"/>
              </w:rPr>
            </w:pPr>
            <w:r>
              <w:rPr>
                <w:rFonts w:hint="eastAsia" w:ascii="宋体" w:hAnsi="宋体"/>
                <w:kern w:val="0"/>
                <w:sz w:val="24"/>
              </w:rPr>
              <w:t>3</w:t>
            </w:r>
          </w:p>
        </w:tc>
        <w:tc>
          <w:tcPr>
            <w:tcW w:w="3913" w:type="dxa"/>
            <w:vAlign w:val="center"/>
          </w:tcPr>
          <w:p>
            <w:pPr>
              <w:autoSpaceDE w:val="0"/>
              <w:autoSpaceDN w:val="0"/>
              <w:adjustRightInd w:val="0"/>
              <w:rPr>
                <w:kern w:val="0"/>
                <w:sz w:val="24"/>
              </w:rPr>
            </w:pPr>
          </w:p>
        </w:tc>
        <w:tc>
          <w:tcPr>
            <w:tcW w:w="2529" w:type="dxa"/>
            <w:vAlign w:val="center"/>
          </w:tcPr>
          <w:p>
            <w:pPr>
              <w:autoSpaceDE w:val="0"/>
              <w:autoSpaceDN w:val="0"/>
              <w:adjustRightInd w:val="0"/>
              <w:jc w:val="center"/>
              <w:rPr>
                <w:kern w:val="0"/>
                <w:sz w:val="24"/>
              </w:rPr>
            </w:pPr>
          </w:p>
        </w:tc>
        <w:tc>
          <w:tcPr>
            <w:tcW w:w="2319" w:type="dxa"/>
            <w:vAlign w:val="center"/>
          </w:tcPr>
          <w:p>
            <w:pPr>
              <w:autoSpaceDE w:val="0"/>
              <w:autoSpaceDN w:val="0"/>
              <w:adjustRightInd w:val="0"/>
              <w:jc w:val="center"/>
              <w:rPr>
                <w:kern w:val="0"/>
                <w:sz w:val="24"/>
              </w:rPr>
            </w:pPr>
          </w:p>
        </w:tc>
        <w:tc>
          <w:tcPr>
            <w:tcW w:w="1594" w:type="dxa"/>
            <w:vAlign w:val="center"/>
          </w:tcPr>
          <w:p>
            <w:pPr>
              <w:autoSpaceDE w:val="0"/>
              <w:autoSpaceDN w:val="0"/>
              <w:adjustRightInd w:val="0"/>
              <w:jc w:val="center"/>
              <w:rPr>
                <w:kern w:val="0"/>
                <w:sz w:val="24"/>
              </w:rPr>
            </w:pPr>
          </w:p>
        </w:tc>
        <w:tc>
          <w:tcPr>
            <w:tcW w:w="1305" w:type="dxa"/>
          </w:tcPr>
          <w:p>
            <w:pPr>
              <w:autoSpaceDE w:val="0"/>
              <w:autoSpaceDN w:val="0"/>
              <w:adjustRightInd w:val="0"/>
              <w:rPr>
                <w:kern w:val="0"/>
                <w:sz w:val="24"/>
              </w:rPr>
            </w:pPr>
          </w:p>
        </w:tc>
        <w:tc>
          <w:tcPr>
            <w:tcW w:w="1450" w:type="dxa"/>
            <w:vAlign w:val="center"/>
          </w:tcPr>
          <w:p>
            <w:pPr>
              <w:autoSpaceDE w:val="0"/>
              <w:autoSpaceDN w:val="0"/>
              <w:adjustRightInd w:val="0"/>
              <w:rPr>
                <w:kern w:val="0"/>
                <w:sz w:val="24"/>
              </w:rPr>
            </w:pPr>
          </w:p>
        </w:tc>
      </w:tr>
      <w:tr>
        <w:tblPrEx>
          <w:tblCellMar>
            <w:top w:w="0" w:type="dxa"/>
            <w:left w:w="0" w:type="dxa"/>
            <w:bottom w:w="0" w:type="dxa"/>
            <w:right w:w="0" w:type="dxa"/>
          </w:tblCellMar>
        </w:tblPrEx>
        <w:trPr>
          <w:trHeight w:val="680" w:hRule="atLeast"/>
          <w:jc w:val="center"/>
        </w:trPr>
        <w:tc>
          <w:tcPr>
            <w:tcW w:w="1063" w:type="dxa"/>
            <w:vAlign w:val="center"/>
          </w:tcPr>
          <w:p>
            <w:pPr>
              <w:autoSpaceDE w:val="0"/>
              <w:autoSpaceDN w:val="0"/>
              <w:adjustRightInd w:val="0"/>
              <w:jc w:val="center"/>
              <w:rPr>
                <w:rFonts w:ascii="宋体" w:hAnsi="宋体"/>
                <w:kern w:val="0"/>
                <w:sz w:val="24"/>
              </w:rPr>
            </w:pPr>
            <w:r>
              <w:rPr>
                <w:rFonts w:hint="eastAsia" w:ascii="宋体" w:hAnsi="宋体"/>
                <w:kern w:val="0"/>
                <w:sz w:val="24"/>
              </w:rPr>
              <w:t>4</w:t>
            </w:r>
          </w:p>
        </w:tc>
        <w:tc>
          <w:tcPr>
            <w:tcW w:w="3913" w:type="dxa"/>
            <w:vAlign w:val="center"/>
          </w:tcPr>
          <w:p>
            <w:pPr>
              <w:autoSpaceDE w:val="0"/>
              <w:autoSpaceDN w:val="0"/>
              <w:adjustRightInd w:val="0"/>
              <w:rPr>
                <w:kern w:val="0"/>
                <w:sz w:val="24"/>
              </w:rPr>
            </w:pPr>
          </w:p>
        </w:tc>
        <w:tc>
          <w:tcPr>
            <w:tcW w:w="2529" w:type="dxa"/>
            <w:vAlign w:val="center"/>
          </w:tcPr>
          <w:p>
            <w:pPr>
              <w:autoSpaceDE w:val="0"/>
              <w:autoSpaceDN w:val="0"/>
              <w:adjustRightInd w:val="0"/>
              <w:jc w:val="center"/>
              <w:rPr>
                <w:kern w:val="0"/>
                <w:sz w:val="24"/>
              </w:rPr>
            </w:pPr>
          </w:p>
        </w:tc>
        <w:tc>
          <w:tcPr>
            <w:tcW w:w="2319" w:type="dxa"/>
            <w:vAlign w:val="center"/>
          </w:tcPr>
          <w:p>
            <w:pPr>
              <w:autoSpaceDE w:val="0"/>
              <w:autoSpaceDN w:val="0"/>
              <w:adjustRightInd w:val="0"/>
              <w:jc w:val="center"/>
              <w:rPr>
                <w:kern w:val="0"/>
                <w:sz w:val="24"/>
              </w:rPr>
            </w:pPr>
          </w:p>
        </w:tc>
        <w:tc>
          <w:tcPr>
            <w:tcW w:w="1594" w:type="dxa"/>
            <w:vAlign w:val="center"/>
          </w:tcPr>
          <w:p>
            <w:pPr>
              <w:autoSpaceDE w:val="0"/>
              <w:autoSpaceDN w:val="0"/>
              <w:adjustRightInd w:val="0"/>
              <w:jc w:val="center"/>
              <w:rPr>
                <w:kern w:val="0"/>
                <w:sz w:val="24"/>
              </w:rPr>
            </w:pPr>
          </w:p>
        </w:tc>
        <w:tc>
          <w:tcPr>
            <w:tcW w:w="1305" w:type="dxa"/>
          </w:tcPr>
          <w:p>
            <w:pPr>
              <w:autoSpaceDE w:val="0"/>
              <w:autoSpaceDN w:val="0"/>
              <w:adjustRightInd w:val="0"/>
              <w:rPr>
                <w:kern w:val="0"/>
                <w:sz w:val="24"/>
              </w:rPr>
            </w:pPr>
          </w:p>
        </w:tc>
        <w:tc>
          <w:tcPr>
            <w:tcW w:w="1450" w:type="dxa"/>
            <w:vAlign w:val="center"/>
          </w:tcPr>
          <w:p>
            <w:pPr>
              <w:autoSpaceDE w:val="0"/>
              <w:autoSpaceDN w:val="0"/>
              <w:adjustRightInd w:val="0"/>
              <w:rPr>
                <w:kern w:val="0"/>
                <w:sz w:val="24"/>
              </w:rPr>
            </w:pPr>
          </w:p>
        </w:tc>
      </w:tr>
      <w:tr>
        <w:tblPrEx>
          <w:tblCellMar>
            <w:top w:w="0" w:type="dxa"/>
            <w:left w:w="0" w:type="dxa"/>
            <w:bottom w:w="0" w:type="dxa"/>
            <w:right w:w="0" w:type="dxa"/>
          </w:tblCellMar>
        </w:tblPrEx>
        <w:trPr>
          <w:trHeight w:val="680" w:hRule="atLeast"/>
          <w:jc w:val="center"/>
        </w:trPr>
        <w:tc>
          <w:tcPr>
            <w:tcW w:w="1063" w:type="dxa"/>
            <w:vAlign w:val="center"/>
          </w:tcPr>
          <w:p>
            <w:pPr>
              <w:autoSpaceDE w:val="0"/>
              <w:autoSpaceDN w:val="0"/>
              <w:adjustRightInd w:val="0"/>
              <w:jc w:val="center"/>
              <w:rPr>
                <w:rFonts w:ascii="宋体" w:hAnsi="宋体"/>
                <w:kern w:val="0"/>
                <w:sz w:val="24"/>
              </w:rPr>
            </w:pPr>
            <w:r>
              <w:rPr>
                <w:rFonts w:hint="eastAsia" w:ascii="宋体" w:hAnsi="宋体"/>
                <w:kern w:val="0"/>
                <w:sz w:val="24"/>
              </w:rPr>
              <w:t>5</w:t>
            </w:r>
          </w:p>
        </w:tc>
        <w:tc>
          <w:tcPr>
            <w:tcW w:w="3913" w:type="dxa"/>
            <w:vAlign w:val="center"/>
          </w:tcPr>
          <w:p>
            <w:pPr>
              <w:autoSpaceDE w:val="0"/>
              <w:autoSpaceDN w:val="0"/>
              <w:adjustRightInd w:val="0"/>
              <w:rPr>
                <w:kern w:val="0"/>
                <w:sz w:val="24"/>
              </w:rPr>
            </w:pPr>
          </w:p>
        </w:tc>
        <w:tc>
          <w:tcPr>
            <w:tcW w:w="2529" w:type="dxa"/>
            <w:vAlign w:val="center"/>
          </w:tcPr>
          <w:p>
            <w:pPr>
              <w:autoSpaceDE w:val="0"/>
              <w:autoSpaceDN w:val="0"/>
              <w:adjustRightInd w:val="0"/>
              <w:jc w:val="center"/>
              <w:rPr>
                <w:kern w:val="0"/>
                <w:sz w:val="24"/>
              </w:rPr>
            </w:pPr>
          </w:p>
        </w:tc>
        <w:tc>
          <w:tcPr>
            <w:tcW w:w="2319" w:type="dxa"/>
            <w:vAlign w:val="center"/>
          </w:tcPr>
          <w:p>
            <w:pPr>
              <w:autoSpaceDE w:val="0"/>
              <w:autoSpaceDN w:val="0"/>
              <w:adjustRightInd w:val="0"/>
              <w:jc w:val="center"/>
              <w:rPr>
                <w:kern w:val="0"/>
                <w:sz w:val="24"/>
              </w:rPr>
            </w:pPr>
          </w:p>
        </w:tc>
        <w:tc>
          <w:tcPr>
            <w:tcW w:w="1594" w:type="dxa"/>
            <w:vAlign w:val="center"/>
          </w:tcPr>
          <w:p>
            <w:pPr>
              <w:autoSpaceDE w:val="0"/>
              <w:autoSpaceDN w:val="0"/>
              <w:adjustRightInd w:val="0"/>
              <w:jc w:val="center"/>
              <w:rPr>
                <w:kern w:val="0"/>
                <w:sz w:val="24"/>
              </w:rPr>
            </w:pPr>
          </w:p>
        </w:tc>
        <w:tc>
          <w:tcPr>
            <w:tcW w:w="1305" w:type="dxa"/>
          </w:tcPr>
          <w:p>
            <w:pPr>
              <w:autoSpaceDE w:val="0"/>
              <w:autoSpaceDN w:val="0"/>
              <w:adjustRightInd w:val="0"/>
              <w:rPr>
                <w:kern w:val="0"/>
                <w:sz w:val="24"/>
              </w:rPr>
            </w:pPr>
          </w:p>
        </w:tc>
        <w:tc>
          <w:tcPr>
            <w:tcW w:w="1450" w:type="dxa"/>
            <w:vAlign w:val="center"/>
          </w:tcPr>
          <w:p>
            <w:pPr>
              <w:autoSpaceDE w:val="0"/>
              <w:autoSpaceDN w:val="0"/>
              <w:adjustRightInd w:val="0"/>
              <w:rPr>
                <w:kern w:val="0"/>
                <w:sz w:val="24"/>
              </w:rPr>
            </w:pPr>
          </w:p>
        </w:tc>
      </w:tr>
      <w:tr>
        <w:tblPrEx>
          <w:tblCellMar>
            <w:top w:w="0" w:type="dxa"/>
            <w:left w:w="0" w:type="dxa"/>
            <w:bottom w:w="0" w:type="dxa"/>
            <w:right w:w="0" w:type="dxa"/>
          </w:tblCellMar>
        </w:tblPrEx>
        <w:trPr>
          <w:trHeight w:val="680" w:hRule="atLeast"/>
          <w:jc w:val="center"/>
        </w:trPr>
        <w:tc>
          <w:tcPr>
            <w:tcW w:w="1063" w:type="dxa"/>
            <w:vAlign w:val="center"/>
          </w:tcPr>
          <w:p>
            <w:pPr>
              <w:autoSpaceDE w:val="0"/>
              <w:autoSpaceDN w:val="0"/>
              <w:adjustRightInd w:val="0"/>
              <w:jc w:val="center"/>
              <w:rPr>
                <w:rFonts w:ascii="宋体" w:hAnsi="宋体"/>
                <w:kern w:val="0"/>
                <w:sz w:val="24"/>
              </w:rPr>
            </w:pPr>
            <w:r>
              <w:rPr>
                <w:rFonts w:hint="eastAsia" w:ascii="宋体" w:hAnsi="宋体"/>
                <w:kern w:val="0"/>
                <w:sz w:val="24"/>
              </w:rPr>
              <w:t>6</w:t>
            </w:r>
          </w:p>
        </w:tc>
        <w:tc>
          <w:tcPr>
            <w:tcW w:w="3913" w:type="dxa"/>
            <w:vAlign w:val="center"/>
          </w:tcPr>
          <w:p>
            <w:pPr>
              <w:autoSpaceDE w:val="0"/>
              <w:autoSpaceDN w:val="0"/>
              <w:adjustRightInd w:val="0"/>
              <w:rPr>
                <w:kern w:val="0"/>
                <w:sz w:val="24"/>
              </w:rPr>
            </w:pPr>
          </w:p>
        </w:tc>
        <w:tc>
          <w:tcPr>
            <w:tcW w:w="2529" w:type="dxa"/>
            <w:vAlign w:val="center"/>
          </w:tcPr>
          <w:p>
            <w:pPr>
              <w:autoSpaceDE w:val="0"/>
              <w:autoSpaceDN w:val="0"/>
              <w:adjustRightInd w:val="0"/>
              <w:jc w:val="center"/>
              <w:rPr>
                <w:kern w:val="0"/>
                <w:sz w:val="24"/>
              </w:rPr>
            </w:pPr>
          </w:p>
        </w:tc>
        <w:tc>
          <w:tcPr>
            <w:tcW w:w="2319" w:type="dxa"/>
            <w:vAlign w:val="center"/>
          </w:tcPr>
          <w:p>
            <w:pPr>
              <w:autoSpaceDE w:val="0"/>
              <w:autoSpaceDN w:val="0"/>
              <w:adjustRightInd w:val="0"/>
              <w:jc w:val="center"/>
              <w:rPr>
                <w:kern w:val="0"/>
                <w:sz w:val="24"/>
              </w:rPr>
            </w:pPr>
          </w:p>
        </w:tc>
        <w:tc>
          <w:tcPr>
            <w:tcW w:w="1594" w:type="dxa"/>
            <w:vAlign w:val="center"/>
          </w:tcPr>
          <w:p>
            <w:pPr>
              <w:autoSpaceDE w:val="0"/>
              <w:autoSpaceDN w:val="0"/>
              <w:adjustRightInd w:val="0"/>
              <w:jc w:val="center"/>
              <w:rPr>
                <w:kern w:val="0"/>
                <w:sz w:val="24"/>
              </w:rPr>
            </w:pPr>
          </w:p>
        </w:tc>
        <w:tc>
          <w:tcPr>
            <w:tcW w:w="1305" w:type="dxa"/>
          </w:tcPr>
          <w:p>
            <w:pPr>
              <w:autoSpaceDE w:val="0"/>
              <w:autoSpaceDN w:val="0"/>
              <w:adjustRightInd w:val="0"/>
              <w:rPr>
                <w:kern w:val="0"/>
                <w:sz w:val="24"/>
              </w:rPr>
            </w:pPr>
          </w:p>
        </w:tc>
        <w:tc>
          <w:tcPr>
            <w:tcW w:w="1450" w:type="dxa"/>
            <w:vAlign w:val="center"/>
          </w:tcPr>
          <w:p>
            <w:pPr>
              <w:autoSpaceDE w:val="0"/>
              <w:autoSpaceDN w:val="0"/>
              <w:adjustRightInd w:val="0"/>
              <w:rPr>
                <w:kern w:val="0"/>
                <w:sz w:val="24"/>
              </w:rPr>
            </w:pPr>
          </w:p>
        </w:tc>
      </w:tr>
      <w:tr>
        <w:tblPrEx>
          <w:tblCellMar>
            <w:top w:w="0" w:type="dxa"/>
            <w:left w:w="0" w:type="dxa"/>
            <w:bottom w:w="0" w:type="dxa"/>
            <w:right w:w="0" w:type="dxa"/>
          </w:tblCellMar>
        </w:tblPrEx>
        <w:trPr>
          <w:trHeight w:val="680" w:hRule="atLeast"/>
          <w:jc w:val="center"/>
        </w:trPr>
        <w:tc>
          <w:tcPr>
            <w:tcW w:w="1063" w:type="dxa"/>
            <w:vAlign w:val="center"/>
          </w:tcPr>
          <w:p>
            <w:pPr>
              <w:autoSpaceDE w:val="0"/>
              <w:autoSpaceDN w:val="0"/>
              <w:adjustRightInd w:val="0"/>
              <w:jc w:val="center"/>
              <w:rPr>
                <w:rFonts w:ascii="宋体" w:hAnsi="宋体"/>
                <w:kern w:val="0"/>
                <w:sz w:val="24"/>
              </w:rPr>
            </w:pPr>
            <w:r>
              <w:rPr>
                <w:rFonts w:hint="eastAsia" w:ascii="宋体" w:hAnsi="宋体"/>
                <w:kern w:val="0"/>
                <w:sz w:val="24"/>
              </w:rPr>
              <w:t>7</w:t>
            </w:r>
          </w:p>
        </w:tc>
        <w:tc>
          <w:tcPr>
            <w:tcW w:w="3913" w:type="dxa"/>
            <w:vAlign w:val="center"/>
          </w:tcPr>
          <w:p>
            <w:pPr>
              <w:autoSpaceDE w:val="0"/>
              <w:autoSpaceDN w:val="0"/>
              <w:adjustRightInd w:val="0"/>
              <w:rPr>
                <w:kern w:val="0"/>
                <w:sz w:val="24"/>
              </w:rPr>
            </w:pPr>
          </w:p>
        </w:tc>
        <w:tc>
          <w:tcPr>
            <w:tcW w:w="2529" w:type="dxa"/>
            <w:vAlign w:val="center"/>
          </w:tcPr>
          <w:p>
            <w:pPr>
              <w:autoSpaceDE w:val="0"/>
              <w:autoSpaceDN w:val="0"/>
              <w:adjustRightInd w:val="0"/>
              <w:jc w:val="center"/>
              <w:rPr>
                <w:kern w:val="0"/>
                <w:sz w:val="24"/>
              </w:rPr>
            </w:pPr>
          </w:p>
        </w:tc>
        <w:tc>
          <w:tcPr>
            <w:tcW w:w="2319" w:type="dxa"/>
            <w:vAlign w:val="center"/>
          </w:tcPr>
          <w:p>
            <w:pPr>
              <w:autoSpaceDE w:val="0"/>
              <w:autoSpaceDN w:val="0"/>
              <w:adjustRightInd w:val="0"/>
              <w:jc w:val="center"/>
              <w:rPr>
                <w:kern w:val="0"/>
                <w:sz w:val="24"/>
              </w:rPr>
            </w:pPr>
          </w:p>
        </w:tc>
        <w:tc>
          <w:tcPr>
            <w:tcW w:w="1594" w:type="dxa"/>
            <w:vAlign w:val="center"/>
          </w:tcPr>
          <w:p>
            <w:pPr>
              <w:autoSpaceDE w:val="0"/>
              <w:autoSpaceDN w:val="0"/>
              <w:adjustRightInd w:val="0"/>
              <w:jc w:val="center"/>
              <w:rPr>
                <w:kern w:val="0"/>
                <w:sz w:val="24"/>
              </w:rPr>
            </w:pPr>
          </w:p>
        </w:tc>
        <w:tc>
          <w:tcPr>
            <w:tcW w:w="1305" w:type="dxa"/>
          </w:tcPr>
          <w:p>
            <w:pPr>
              <w:autoSpaceDE w:val="0"/>
              <w:autoSpaceDN w:val="0"/>
              <w:adjustRightInd w:val="0"/>
              <w:rPr>
                <w:kern w:val="0"/>
                <w:sz w:val="24"/>
              </w:rPr>
            </w:pPr>
          </w:p>
        </w:tc>
        <w:tc>
          <w:tcPr>
            <w:tcW w:w="1450" w:type="dxa"/>
            <w:vAlign w:val="center"/>
          </w:tcPr>
          <w:p>
            <w:pPr>
              <w:autoSpaceDE w:val="0"/>
              <w:autoSpaceDN w:val="0"/>
              <w:adjustRightInd w:val="0"/>
              <w:rPr>
                <w:kern w:val="0"/>
                <w:sz w:val="24"/>
              </w:rPr>
            </w:pPr>
          </w:p>
        </w:tc>
      </w:tr>
      <w:tr>
        <w:tblPrEx>
          <w:tblCellMar>
            <w:top w:w="0" w:type="dxa"/>
            <w:left w:w="0" w:type="dxa"/>
            <w:bottom w:w="0" w:type="dxa"/>
            <w:right w:w="0" w:type="dxa"/>
          </w:tblCellMar>
        </w:tblPrEx>
        <w:trPr>
          <w:trHeight w:val="680" w:hRule="atLeast"/>
          <w:jc w:val="center"/>
        </w:trPr>
        <w:tc>
          <w:tcPr>
            <w:tcW w:w="1063" w:type="dxa"/>
            <w:vAlign w:val="center"/>
          </w:tcPr>
          <w:p>
            <w:pPr>
              <w:autoSpaceDE w:val="0"/>
              <w:autoSpaceDN w:val="0"/>
              <w:adjustRightInd w:val="0"/>
              <w:jc w:val="center"/>
              <w:rPr>
                <w:rFonts w:ascii="宋体" w:hAnsi="宋体"/>
                <w:kern w:val="0"/>
                <w:sz w:val="24"/>
              </w:rPr>
            </w:pPr>
            <w:r>
              <w:rPr>
                <w:rFonts w:hint="eastAsia" w:ascii="宋体" w:hAnsi="宋体"/>
                <w:kern w:val="0"/>
                <w:sz w:val="24"/>
              </w:rPr>
              <w:t>8</w:t>
            </w:r>
          </w:p>
        </w:tc>
        <w:tc>
          <w:tcPr>
            <w:tcW w:w="3913" w:type="dxa"/>
            <w:vAlign w:val="center"/>
          </w:tcPr>
          <w:p>
            <w:pPr>
              <w:autoSpaceDE w:val="0"/>
              <w:autoSpaceDN w:val="0"/>
              <w:adjustRightInd w:val="0"/>
              <w:rPr>
                <w:kern w:val="0"/>
                <w:sz w:val="24"/>
              </w:rPr>
            </w:pPr>
          </w:p>
        </w:tc>
        <w:tc>
          <w:tcPr>
            <w:tcW w:w="2529" w:type="dxa"/>
            <w:vAlign w:val="center"/>
          </w:tcPr>
          <w:p>
            <w:pPr>
              <w:autoSpaceDE w:val="0"/>
              <w:autoSpaceDN w:val="0"/>
              <w:adjustRightInd w:val="0"/>
              <w:jc w:val="center"/>
              <w:rPr>
                <w:kern w:val="0"/>
                <w:sz w:val="24"/>
              </w:rPr>
            </w:pPr>
          </w:p>
        </w:tc>
        <w:tc>
          <w:tcPr>
            <w:tcW w:w="2319" w:type="dxa"/>
            <w:vAlign w:val="center"/>
          </w:tcPr>
          <w:p>
            <w:pPr>
              <w:autoSpaceDE w:val="0"/>
              <w:autoSpaceDN w:val="0"/>
              <w:adjustRightInd w:val="0"/>
              <w:jc w:val="center"/>
              <w:rPr>
                <w:kern w:val="0"/>
                <w:sz w:val="24"/>
              </w:rPr>
            </w:pPr>
          </w:p>
        </w:tc>
        <w:tc>
          <w:tcPr>
            <w:tcW w:w="1594" w:type="dxa"/>
            <w:vAlign w:val="center"/>
          </w:tcPr>
          <w:p>
            <w:pPr>
              <w:autoSpaceDE w:val="0"/>
              <w:autoSpaceDN w:val="0"/>
              <w:adjustRightInd w:val="0"/>
              <w:jc w:val="center"/>
              <w:rPr>
                <w:kern w:val="0"/>
                <w:sz w:val="24"/>
              </w:rPr>
            </w:pPr>
          </w:p>
        </w:tc>
        <w:tc>
          <w:tcPr>
            <w:tcW w:w="1305" w:type="dxa"/>
          </w:tcPr>
          <w:p>
            <w:pPr>
              <w:autoSpaceDE w:val="0"/>
              <w:autoSpaceDN w:val="0"/>
              <w:adjustRightInd w:val="0"/>
              <w:rPr>
                <w:kern w:val="0"/>
                <w:sz w:val="24"/>
              </w:rPr>
            </w:pPr>
          </w:p>
        </w:tc>
        <w:tc>
          <w:tcPr>
            <w:tcW w:w="1450" w:type="dxa"/>
            <w:vAlign w:val="center"/>
          </w:tcPr>
          <w:p>
            <w:pPr>
              <w:autoSpaceDE w:val="0"/>
              <w:autoSpaceDN w:val="0"/>
              <w:adjustRightInd w:val="0"/>
              <w:rPr>
                <w:kern w:val="0"/>
                <w:sz w:val="24"/>
              </w:rPr>
            </w:pPr>
          </w:p>
        </w:tc>
      </w:tr>
      <w:tr>
        <w:tblPrEx>
          <w:tblCellMar>
            <w:top w:w="0" w:type="dxa"/>
            <w:left w:w="0" w:type="dxa"/>
            <w:bottom w:w="0" w:type="dxa"/>
            <w:right w:w="0" w:type="dxa"/>
          </w:tblCellMar>
        </w:tblPrEx>
        <w:trPr>
          <w:trHeight w:val="680" w:hRule="atLeast"/>
          <w:jc w:val="center"/>
        </w:trPr>
        <w:tc>
          <w:tcPr>
            <w:tcW w:w="1063" w:type="dxa"/>
            <w:vAlign w:val="center"/>
          </w:tcPr>
          <w:p>
            <w:pPr>
              <w:autoSpaceDE w:val="0"/>
              <w:autoSpaceDN w:val="0"/>
              <w:adjustRightInd w:val="0"/>
              <w:jc w:val="center"/>
              <w:rPr>
                <w:rFonts w:ascii="宋体" w:hAnsi="宋体"/>
                <w:kern w:val="0"/>
                <w:sz w:val="24"/>
              </w:rPr>
            </w:pPr>
            <w:r>
              <w:rPr>
                <w:rFonts w:hint="eastAsia" w:ascii="宋体" w:hAnsi="宋体"/>
                <w:kern w:val="0"/>
                <w:sz w:val="24"/>
              </w:rPr>
              <w:t>9</w:t>
            </w:r>
          </w:p>
        </w:tc>
        <w:tc>
          <w:tcPr>
            <w:tcW w:w="3913" w:type="dxa"/>
            <w:vAlign w:val="center"/>
          </w:tcPr>
          <w:p>
            <w:pPr>
              <w:autoSpaceDE w:val="0"/>
              <w:autoSpaceDN w:val="0"/>
              <w:adjustRightInd w:val="0"/>
              <w:rPr>
                <w:kern w:val="0"/>
                <w:sz w:val="24"/>
              </w:rPr>
            </w:pPr>
          </w:p>
        </w:tc>
        <w:tc>
          <w:tcPr>
            <w:tcW w:w="2529" w:type="dxa"/>
            <w:vAlign w:val="center"/>
          </w:tcPr>
          <w:p>
            <w:pPr>
              <w:autoSpaceDE w:val="0"/>
              <w:autoSpaceDN w:val="0"/>
              <w:adjustRightInd w:val="0"/>
              <w:jc w:val="center"/>
              <w:rPr>
                <w:kern w:val="0"/>
                <w:sz w:val="24"/>
              </w:rPr>
            </w:pPr>
          </w:p>
        </w:tc>
        <w:tc>
          <w:tcPr>
            <w:tcW w:w="2319" w:type="dxa"/>
            <w:vAlign w:val="center"/>
          </w:tcPr>
          <w:p>
            <w:pPr>
              <w:autoSpaceDE w:val="0"/>
              <w:autoSpaceDN w:val="0"/>
              <w:adjustRightInd w:val="0"/>
              <w:jc w:val="center"/>
              <w:rPr>
                <w:kern w:val="0"/>
                <w:sz w:val="24"/>
              </w:rPr>
            </w:pPr>
          </w:p>
        </w:tc>
        <w:tc>
          <w:tcPr>
            <w:tcW w:w="1594" w:type="dxa"/>
            <w:vAlign w:val="center"/>
          </w:tcPr>
          <w:p>
            <w:pPr>
              <w:autoSpaceDE w:val="0"/>
              <w:autoSpaceDN w:val="0"/>
              <w:adjustRightInd w:val="0"/>
              <w:jc w:val="center"/>
              <w:rPr>
                <w:kern w:val="0"/>
                <w:sz w:val="24"/>
              </w:rPr>
            </w:pPr>
          </w:p>
        </w:tc>
        <w:tc>
          <w:tcPr>
            <w:tcW w:w="1305" w:type="dxa"/>
          </w:tcPr>
          <w:p>
            <w:pPr>
              <w:autoSpaceDE w:val="0"/>
              <w:autoSpaceDN w:val="0"/>
              <w:adjustRightInd w:val="0"/>
              <w:rPr>
                <w:kern w:val="0"/>
                <w:sz w:val="24"/>
              </w:rPr>
            </w:pPr>
          </w:p>
        </w:tc>
        <w:tc>
          <w:tcPr>
            <w:tcW w:w="1450" w:type="dxa"/>
            <w:vAlign w:val="center"/>
          </w:tcPr>
          <w:p>
            <w:pPr>
              <w:autoSpaceDE w:val="0"/>
              <w:autoSpaceDN w:val="0"/>
              <w:adjustRightInd w:val="0"/>
              <w:rPr>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pPr>
              <w:autoSpaceDE w:val="0"/>
              <w:autoSpaceDN w:val="0"/>
              <w:adjustRightInd w:val="0"/>
              <w:jc w:val="center"/>
              <w:rPr>
                <w:rFonts w:ascii="宋体" w:hAnsi="宋体"/>
                <w:kern w:val="0"/>
                <w:sz w:val="24"/>
              </w:rPr>
            </w:pPr>
            <w:r>
              <w:rPr>
                <w:rFonts w:hint="eastAsia" w:ascii="宋体" w:hAnsi="宋体"/>
                <w:kern w:val="0"/>
                <w:sz w:val="24"/>
              </w:rPr>
              <w:t>10</w:t>
            </w:r>
          </w:p>
        </w:tc>
        <w:tc>
          <w:tcPr>
            <w:tcW w:w="3913" w:type="dxa"/>
            <w:vAlign w:val="center"/>
          </w:tcPr>
          <w:p>
            <w:pPr>
              <w:autoSpaceDE w:val="0"/>
              <w:autoSpaceDN w:val="0"/>
              <w:adjustRightInd w:val="0"/>
              <w:rPr>
                <w:kern w:val="0"/>
                <w:sz w:val="24"/>
              </w:rPr>
            </w:pPr>
          </w:p>
        </w:tc>
        <w:tc>
          <w:tcPr>
            <w:tcW w:w="2529" w:type="dxa"/>
            <w:vAlign w:val="center"/>
          </w:tcPr>
          <w:p>
            <w:pPr>
              <w:autoSpaceDE w:val="0"/>
              <w:autoSpaceDN w:val="0"/>
              <w:adjustRightInd w:val="0"/>
              <w:jc w:val="center"/>
              <w:rPr>
                <w:kern w:val="0"/>
                <w:sz w:val="24"/>
              </w:rPr>
            </w:pPr>
          </w:p>
        </w:tc>
        <w:tc>
          <w:tcPr>
            <w:tcW w:w="2319" w:type="dxa"/>
            <w:vAlign w:val="center"/>
          </w:tcPr>
          <w:p>
            <w:pPr>
              <w:autoSpaceDE w:val="0"/>
              <w:autoSpaceDN w:val="0"/>
              <w:adjustRightInd w:val="0"/>
              <w:jc w:val="center"/>
              <w:rPr>
                <w:kern w:val="0"/>
                <w:sz w:val="24"/>
              </w:rPr>
            </w:pPr>
          </w:p>
        </w:tc>
        <w:tc>
          <w:tcPr>
            <w:tcW w:w="1594" w:type="dxa"/>
            <w:vAlign w:val="center"/>
          </w:tcPr>
          <w:p>
            <w:pPr>
              <w:autoSpaceDE w:val="0"/>
              <w:autoSpaceDN w:val="0"/>
              <w:adjustRightInd w:val="0"/>
              <w:jc w:val="center"/>
              <w:rPr>
                <w:kern w:val="0"/>
                <w:sz w:val="24"/>
              </w:rPr>
            </w:pPr>
          </w:p>
        </w:tc>
        <w:tc>
          <w:tcPr>
            <w:tcW w:w="1305" w:type="dxa"/>
          </w:tcPr>
          <w:p>
            <w:pPr>
              <w:autoSpaceDE w:val="0"/>
              <w:autoSpaceDN w:val="0"/>
              <w:adjustRightInd w:val="0"/>
              <w:rPr>
                <w:kern w:val="0"/>
                <w:sz w:val="24"/>
              </w:rPr>
            </w:pPr>
          </w:p>
        </w:tc>
        <w:tc>
          <w:tcPr>
            <w:tcW w:w="1450" w:type="dxa"/>
            <w:vAlign w:val="center"/>
          </w:tcPr>
          <w:p>
            <w:pPr>
              <w:autoSpaceDE w:val="0"/>
              <w:autoSpaceDN w:val="0"/>
              <w:adjustRightInd w:val="0"/>
              <w:rPr>
                <w:kern w:val="0"/>
                <w:sz w:val="24"/>
              </w:rPr>
            </w:pPr>
          </w:p>
        </w:tc>
      </w:tr>
    </w:tbl>
    <w:p>
      <w:pPr>
        <w:spacing w:after="120" w:afterLines="50"/>
        <w:jc w:val="left"/>
        <w:rPr>
          <w:rFonts w:ascii="黑体" w:eastAsia="黑体"/>
          <w:b/>
          <w:sz w:val="32"/>
        </w:rPr>
      </w:pPr>
      <w:r>
        <w:rPr>
          <w:rFonts w:hint="eastAsia" w:ascii="楷体" w:hAnsi="楷体" w:eastAsia="楷体"/>
          <w:szCs w:val="21"/>
        </w:rPr>
        <w:t>注：按照科技奖励或荣誉称号的影响大小排序。系统填报时，须上传相关表彰奖励证明。</w:t>
      </w:r>
      <w:r>
        <w:rPr>
          <w:rFonts w:hint="eastAsia" w:ascii="黑体" w:eastAsia="黑体"/>
          <w:b/>
          <w:sz w:val="32"/>
        </w:rPr>
        <w:br w:type="page"/>
      </w:r>
    </w:p>
    <w:p>
      <w:pPr>
        <w:spacing w:after="120" w:afterLines="50"/>
        <w:jc w:val="center"/>
        <w:rPr>
          <w:rFonts w:ascii="宋体" w:hAnsi="宋体" w:cs="宋体"/>
          <w:kern w:val="0"/>
          <w:szCs w:val="21"/>
        </w:rPr>
      </w:pPr>
      <w:r>
        <w:rPr>
          <w:rFonts w:hint="eastAsia" w:ascii="黑体" w:eastAsia="黑体"/>
          <w:b/>
          <w:sz w:val="32"/>
        </w:rPr>
        <w:t>六、主要知识产权证明目录</w:t>
      </w:r>
      <w:r>
        <w:rPr>
          <w:rFonts w:hint="eastAsia" w:ascii="楷体" w:hAnsi="楷体" w:eastAsia="楷体"/>
          <w:kern w:val="0"/>
          <w:szCs w:val="21"/>
        </w:rPr>
        <w:t>（不超过10项）</w:t>
      </w:r>
    </w:p>
    <w:tbl>
      <w:tblPr>
        <w:tblStyle w:val="14"/>
        <w:tblW w:w="141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52"/>
        <w:gridCol w:w="1353"/>
        <w:gridCol w:w="2869"/>
        <w:gridCol w:w="1153"/>
        <w:gridCol w:w="1493"/>
        <w:gridCol w:w="1146"/>
        <w:gridCol w:w="1586"/>
        <w:gridCol w:w="1963"/>
        <w:gridCol w:w="19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70" w:hRule="atLeast"/>
          <w:jc w:val="center"/>
        </w:trPr>
        <w:tc>
          <w:tcPr>
            <w:tcW w:w="652" w:type="dxa"/>
            <w:vAlign w:val="center"/>
          </w:tcPr>
          <w:p>
            <w:pPr>
              <w:autoSpaceDE w:val="0"/>
              <w:autoSpaceDN w:val="0"/>
              <w:adjustRightInd w:val="0"/>
              <w:jc w:val="center"/>
              <w:rPr>
                <w:rFonts w:ascii="Times New Roman" w:hAnsi="Times New Roman"/>
                <w:b/>
                <w:kern w:val="0"/>
                <w:sz w:val="24"/>
              </w:rPr>
            </w:pPr>
            <w:r>
              <w:rPr>
                <w:b/>
                <w:kern w:val="0"/>
                <w:sz w:val="24"/>
              </w:rPr>
              <w:t>序号</w:t>
            </w:r>
          </w:p>
        </w:tc>
        <w:tc>
          <w:tcPr>
            <w:tcW w:w="1353" w:type="dxa"/>
            <w:vAlign w:val="center"/>
          </w:tcPr>
          <w:p>
            <w:pPr>
              <w:autoSpaceDE w:val="0"/>
              <w:autoSpaceDN w:val="0"/>
              <w:adjustRightInd w:val="0"/>
              <w:jc w:val="center"/>
              <w:rPr>
                <w:rFonts w:ascii="Times New Roman" w:hAnsi="Times New Roman"/>
                <w:b/>
                <w:kern w:val="0"/>
                <w:sz w:val="24"/>
              </w:rPr>
            </w:pPr>
            <w:r>
              <w:rPr>
                <w:rFonts w:ascii="Times New Roman"/>
                <w:b/>
                <w:kern w:val="0"/>
                <w:sz w:val="24"/>
              </w:rPr>
              <w:t>知识产权</w:t>
            </w:r>
          </w:p>
          <w:p>
            <w:pPr>
              <w:autoSpaceDE w:val="0"/>
              <w:autoSpaceDN w:val="0"/>
              <w:adjustRightInd w:val="0"/>
              <w:jc w:val="center"/>
              <w:rPr>
                <w:rFonts w:ascii="Times New Roman" w:hAnsi="Times New Roman"/>
                <w:b/>
                <w:kern w:val="0"/>
                <w:sz w:val="24"/>
              </w:rPr>
            </w:pPr>
            <w:r>
              <w:rPr>
                <w:rFonts w:ascii="Times New Roman"/>
                <w:b/>
                <w:kern w:val="0"/>
                <w:sz w:val="24"/>
              </w:rPr>
              <w:t>类别</w:t>
            </w:r>
          </w:p>
        </w:tc>
        <w:tc>
          <w:tcPr>
            <w:tcW w:w="2869" w:type="dxa"/>
            <w:vAlign w:val="center"/>
          </w:tcPr>
          <w:p>
            <w:pPr>
              <w:jc w:val="center"/>
              <w:rPr>
                <w:rFonts w:ascii="Times New Roman" w:hAnsi="Times New Roman"/>
                <w:b/>
                <w:kern w:val="0"/>
                <w:sz w:val="24"/>
              </w:rPr>
            </w:pPr>
            <w:r>
              <w:rPr>
                <w:rFonts w:ascii="Times New Roman"/>
                <w:b/>
                <w:kern w:val="0"/>
                <w:sz w:val="24"/>
              </w:rPr>
              <w:t>知识产权名称</w:t>
            </w:r>
          </w:p>
        </w:tc>
        <w:tc>
          <w:tcPr>
            <w:tcW w:w="1153" w:type="dxa"/>
            <w:vAlign w:val="center"/>
          </w:tcPr>
          <w:p>
            <w:pPr>
              <w:autoSpaceDE w:val="0"/>
              <w:autoSpaceDN w:val="0"/>
              <w:adjustRightInd w:val="0"/>
              <w:jc w:val="center"/>
              <w:rPr>
                <w:rFonts w:ascii="Times New Roman" w:hAnsi="Times New Roman"/>
                <w:b/>
                <w:kern w:val="0"/>
                <w:sz w:val="24"/>
              </w:rPr>
            </w:pPr>
            <w:r>
              <w:rPr>
                <w:rFonts w:ascii="Times New Roman"/>
                <w:b/>
                <w:kern w:val="0"/>
                <w:sz w:val="24"/>
              </w:rPr>
              <w:t>国家</w:t>
            </w:r>
          </w:p>
          <w:p>
            <w:pPr>
              <w:autoSpaceDE w:val="0"/>
              <w:autoSpaceDN w:val="0"/>
              <w:adjustRightInd w:val="0"/>
              <w:jc w:val="center"/>
              <w:rPr>
                <w:rFonts w:ascii="Times New Roman" w:hAnsi="Times New Roman"/>
                <w:b/>
                <w:kern w:val="0"/>
                <w:sz w:val="24"/>
              </w:rPr>
            </w:pPr>
            <w:r>
              <w:rPr>
                <w:rFonts w:ascii="Times New Roman"/>
                <w:b/>
                <w:kern w:val="0"/>
                <w:sz w:val="24"/>
              </w:rPr>
              <w:t>（地区）</w:t>
            </w:r>
          </w:p>
        </w:tc>
        <w:tc>
          <w:tcPr>
            <w:tcW w:w="1493" w:type="dxa"/>
            <w:vAlign w:val="center"/>
          </w:tcPr>
          <w:p>
            <w:pPr>
              <w:autoSpaceDE w:val="0"/>
              <w:autoSpaceDN w:val="0"/>
              <w:adjustRightInd w:val="0"/>
              <w:jc w:val="center"/>
              <w:rPr>
                <w:rFonts w:ascii="Times New Roman" w:hAnsi="Times New Roman"/>
                <w:b/>
                <w:kern w:val="0"/>
                <w:sz w:val="24"/>
              </w:rPr>
            </w:pPr>
            <w:r>
              <w:rPr>
                <w:rFonts w:ascii="Times New Roman"/>
                <w:b/>
                <w:kern w:val="0"/>
                <w:sz w:val="24"/>
              </w:rPr>
              <w:t>授权号</w:t>
            </w:r>
          </w:p>
        </w:tc>
        <w:tc>
          <w:tcPr>
            <w:tcW w:w="1146" w:type="dxa"/>
            <w:vAlign w:val="center"/>
          </w:tcPr>
          <w:p>
            <w:pPr>
              <w:autoSpaceDE w:val="0"/>
              <w:autoSpaceDN w:val="0"/>
              <w:adjustRightInd w:val="0"/>
              <w:jc w:val="center"/>
              <w:rPr>
                <w:rFonts w:ascii="Times New Roman" w:hAnsi="Times New Roman"/>
                <w:b/>
                <w:kern w:val="0"/>
                <w:sz w:val="24"/>
              </w:rPr>
            </w:pPr>
            <w:r>
              <w:rPr>
                <w:rFonts w:ascii="Times New Roman"/>
                <w:b/>
                <w:kern w:val="0"/>
                <w:sz w:val="24"/>
              </w:rPr>
              <w:t>授权</w:t>
            </w:r>
          </w:p>
          <w:p>
            <w:pPr>
              <w:autoSpaceDE w:val="0"/>
              <w:autoSpaceDN w:val="0"/>
              <w:adjustRightInd w:val="0"/>
              <w:jc w:val="center"/>
              <w:rPr>
                <w:rFonts w:ascii="Times New Roman" w:hAnsi="Times New Roman"/>
                <w:b/>
                <w:kern w:val="0"/>
                <w:sz w:val="24"/>
              </w:rPr>
            </w:pPr>
            <w:r>
              <w:rPr>
                <w:rFonts w:ascii="Times New Roman"/>
                <w:b/>
                <w:kern w:val="0"/>
                <w:sz w:val="24"/>
              </w:rPr>
              <w:t>日期</w:t>
            </w:r>
          </w:p>
        </w:tc>
        <w:tc>
          <w:tcPr>
            <w:tcW w:w="1586" w:type="dxa"/>
            <w:vAlign w:val="center"/>
          </w:tcPr>
          <w:p>
            <w:pPr>
              <w:autoSpaceDE w:val="0"/>
              <w:autoSpaceDN w:val="0"/>
              <w:adjustRightInd w:val="0"/>
              <w:jc w:val="center"/>
              <w:rPr>
                <w:rFonts w:ascii="Times New Roman" w:hAnsi="Times New Roman"/>
                <w:b/>
                <w:kern w:val="0"/>
                <w:sz w:val="24"/>
              </w:rPr>
            </w:pPr>
            <w:r>
              <w:rPr>
                <w:rFonts w:ascii="Times New Roman"/>
                <w:b/>
                <w:kern w:val="0"/>
                <w:sz w:val="24"/>
              </w:rPr>
              <w:t>证书编号</w:t>
            </w:r>
          </w:p>
        </w:tc>
        <w:tc>
          <w:tcPr>
            <w:tcW w:w="1963" w:type="dxa"/>
            <w:vAlign w:val="center"/>
          </w:tcPr>
          <w:p>
            <w:pPr>
              <w:autoSpaceDE w:val="0"/>
              <w:autoSpaceDN w:val="0"/>
              <w:adjustRightInd w:val="0"/>
              <w:jc w:val="center"/>
              <w:rPr>
                <w:rFonts w:ascii="Times New Roman" w:hAnsi="Times New Roman"/>
                <w:b/>
                <w:kern w:val="0"/>
                <w:sz w:val="24"/>
              </w:rPr>
            </w:pPr>
            <w:r>
              <w:rPr>
                <w:rFonts w:ascii="Times New Roman"/>
                <w:b/>
                <w:kern w:val="0"/>
                <w:sz w:val="24"/>
              </w:rPr>
              <w:t>权利人</w:t>
            </w:r>
          </w:p>
          <w:p>
            <w:pPr>
              <w:autoSpaceDE w:val="0"/>
              <w:autoSpaceDN w:val="0"/>
              <w:adjustRightInd w:val="0"/>
              <w:jc w:val="center"/>
              <w:rPr>
                <w:rFonts w:ascii="Times New Roman" w:hAnsi="楷体" w:eastAsia="楷体"/>
                <w:kern w:val="0"/>
                <w:szCs w:val="21"/>
              </w:rPr>
            </w:pPr>
            <w:r>
              <w:rPr>
                <w:rFonts w:ascii="Times New Roman" w:hAnsi="楷体" w:eastAsia="楷体"/>
                <w:kern w:val="0"/>
                <w:szCs w:val="21"/>
              </w:rPr>
              <w:t>（按单位顺序</w:t>
            </w:r>
          </w:p>
          <w:p>
            <w:pPr>
              <w:autoSpaceDE w:val="0"/>
              <w:autoSpaceDN w:val="0"/>
              <w:adjustRightInd w:val="0"/>
              <w:jc w:val="center"/>
              <w:rPr>
                <w:rFonts w:ascii="Times New Roman" w:hAnsi="Times New Roman" w:eastAsia="楷体"/>
                <w:kern w:val="0"/>
                <w:szCs w:val="21"/>
              </w:rPr>
            </w:pPr>
            <w:r>
              <w:rPr>
                <w:rFonts w:ascii="Times New Roman" w:hAnsi="楷体" w:eastAsia="楷体"/>
                <w:kern w:val="0"/>
                <w:szCs w:val="21"/>
              </w:rPr>
              <w:t>完整填写）</w:t>
            </w:r>
          </w:p>
        </w:tc>
        <w:tc>
          <w:tcPr>
            <w:tcW w:w="1958" w:type="dxa"/>
            <w:vAlign w:val="center"/>
          </w:tcPr>
          <w:p>
            <w:pPr>
              <w:autoSpaceDE w:val="0"/>
              <w:autoSpaceDN w:val="0"/>
              <w:adjustRightInd w:val="0"/>
              <w:jc w:val="center"/>
              <w:rPr>
                <w:rFonts w:ascii="Times New Roman" w:hAnsi="Times New Roman"/>
                <w:b/>
                <w:kern w:val="0"/>
                <w:sz w:val="24"/>
              </w:rPr>
            </w:pPr>
            <w:r>
              <w:rPr>
                <w:rFonts w:ascii="Times New Roman"/>
                <w:b/>
                <w:kern w:val="0"/>
                <w:sz w:val="24"/>
              </w:rPr>
              <w:t>发明人</w:t>
            </w:r>
          </w:p>
          <w:p>
            <w:pPr>
              <w:autoSpaceDE w:val="0"/>
              <w:autoSpaceDN w:val="0"/>
              <w:adjustRightInd w:val="0"/>
              <w:jc w:val="center"/>
              <w:rPr>
                <w:rFonts w:ascii="Times New Roman" w:hAnsi="楷体" w:eastAsia="楷体"/>
                <w:kern w:val="0"/>
                <w:szCs w:val="21"/>
              </w:rPr>
            </w:pPr>
            <w:r>
              <w:rPr>
                <w:rFonts w:ascii="Times New Roman" w:hAnsi="楷体" w:eastAsia="楷体"/>
                <w:kern w:val="0"/>
                <w:szCs w:val="21"/>
              </w:rPr>
              <w:t>（按署名顺序</w:t>
            </w:r>
          </w:p>
          <w:p>
            <w:pPr>
              <w:autoSpaceDE w:val="0"/>
              <w:autoSpaceDN w:val="0"/>
              <w:adjustRightInd w:val="0"/>
              <w:jc w:val="center"/>
              <w:rPr>
                <w:rFonts w:ascii="Times New Roman" w:hAnsi="Times New Roman" w:eastAsia="楷体"/>
                <w:kern w:val="0"/>
                <w:szCs w:val="21"/>
              </w:rPr>
            </w:pPr>
            <w:r>
              <w:rPr>
                <w:rFonts w:ascii="Times New Roman" w:hAnsi="楷体" w:eastAsia="楷体"/>
                <w:kern w:val="0"/>
                <w:szCs w:val="21"/>
              </w:rPr>
              <w:t>完整填写）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pPr>
              <w:autoSpaceDE w:val="0"/>
              <w:autoSpaceDN w:val="0"/>
              <w:adjustRightInd w:val="0"/>
              <w:jc w:val="center"/>
              <w:rPr>
                <w:rFonts w:ascii="Times New Roman" w:hAnsi="Times New Roman" w:eastAsia="黑体"/>
                <w:kern w:val="0"/>
                <w:sz w:val="24"/>
                <w:szCs w:val="24"/>
              </w:rPr>
            </w:pPr>
            <w:r>
              <w:rPr>
                <w:rFonts w:ascii="Times New Roman" w:hAnsi="Times New Roman" w:eastAsia="黑体"/>
                <w:kern w:val="0"/>
                <w:sz w:val="24"/>
                <w:szCs w:val="24"/>
              </w:rPr>
              <w:t>1</w:t>
            </w:r>
          </w:p>
        </w:tc>
        <w:tc>
          <w:tcPr>
            <w:tcW w:w="1353" w:type="dxa"/>
            <w:vAlign w:val="center"/>
          </w:tcPr>
          <w:p>
            <w:pPr>
              <w:autoSpaceDE w:val="0"/>
              <w:autoSpaceDN w:val="0"/>
              <w:adjustRightInd w:val="0"/>
              <w:jc w:val="center"/>
              <w:rPr>
                <w:rFonts w:ascii="Times New Roman" w:hAnsi="Times New Roman" w:eastAsia="黑体"/>
                <w:kern w:val="0"/>
                <w:sz w:val="32"/>
              </w:rPr>
            </w:pPr>
          </w:p>
        </w:tc>
        <w:tc>
          <w:tcPr>
            <w:tcW w:w="2869" w:type="dxa"/>
            <w:vAlign w:val="center"/>
          </w:tcPr>
          <w:p>
            <w:pPr>
              <w:autoSpaceDE w:val="0"/>
              <w:autoSpaceDN w:val="0"/>
              <w:adjustRightInd w:val="0"/>
              <w:jc w:val="center"/>
              <w:rPr>
                <w:rFonts w:ascii="Times New Roman" w:hAnsi="Times New Roman" w:eastAsia="黑体"/>
                <w:kern w:val="0"/>
                <w:sz w:val="32"/>
              </w:rPr>
            </w:pPr>
          </w:p>
        </w:tc>
        <w:tc>
          <w:tcPr>
            <w:tcW w:w="1153" w:type="dxa"/>
            <w:vAlign w:val="center"/>
          </w:tcPr>
          <w:p>
            <w:pPr>
              <w:autoSpaceDE w:val="0"/>
              <w:autoSpaceDN w:val="0"/>
              <w:adjustRightInd w:val="0"/>
              <w:jc w:val="center"/>
              <w:rPr>
                <w:rFonts w:ascii="Times New Roman" w:hAnsi="Times New Roman" w:eastAsia="黑体"/>
                <w:kern w:val="0"/>
                <w:sz w:val="32"/>
              </w:rPr>
            </w:pPr>
          </w:p>
        </w:tc>
        <w:tc>
          <w:tcPr>
            <w:tcW w:w="1493" w:type="dxa"/>
            <w:vAlign w:val="center"/>
          </w:tcPr>
          <w:p>
            <w:pPr>
              <w:autoSpaceDE w:val="0"/>
              <w:autoSpaceDN w:val="0"/>
              <w:adjustRightInd w:val="0"/>
              <w:jc w:val="center"/>
              <w:rPr>
                <w:rFonts w:ascii="Times New Roman" w:hAnsi="Times New Roman" w:eastAsia="黑体"/>
                <w:kern w:val="0"/>
                <w:sz w:val="32"/>
              </w:rPr>
            </w:pPr>
          </w:p>
        </w:tc>
        <w:tc>
          <w:tcPr>
            <w:tcW w:w="1146" w:type="dxa"/>
            <w:vAlign w:val="center"/>
          </w:tcPr>
          <w:p>
            <w:pPr>
              <w:autoSpaceDE w:val="0"/>
              <w:autoSpaceDN w:val="0"/>
              <w:adjustRightInd w:val="0"/>
              <w:jc w:val="center"/>
              <w:rPr>
                <w:rFonts w:ascii="Times New Roman" w:hAnsi="Times New Roman" w:eastAsia="黑体"/>
                <w:kern w:val="0"/>
                <w:sz w:val="32"/>
              </w:rPr>
            </w:pPr>
          </w:p>
        </w:tc>
        <w:tc>
          <w:tcPr>
            <w:tcW w:w="1586" w:type="dxa"/>
            <w:vAlign w:val="center"/>
          </w:tcPr>
          <w:p>
            <w:pPr>
              <w:autoSpaceDE w:val="0"/>
              <w:autoSpaceDN w:val="0"/>
              <w:adjustRightInd w:val="0"/>
              <w:jc w:val="center"/>
              <w:rPr>
                <w:rFonts w:ascii="Times New Roman" w:hAnsi="Times New Roman" w:eastAsia="黑体"/>
                <w:kern w:val="0"/>
                <w:sz w:val="32"/>
              </w:rPr>
            </w:pPr>
          </w:p>
        </w:tc>
        <w:tc>
          <w:tcPr>
            <w:tcW w:w="1963" w:type="dxa"/>
            <w:vAlign w:val="center"/>
          </w:tcPr>
          <w:p>
            <w:pPr>
              <w:autoSpaceDE w:val="0"/>
              <w:autoSpaceDN w:val="0"/>
              <w:adjustRightInd w:val="0"/>
              <w:jc w:val="center"/>
              <w:rPr>
                <w:rFonts w:ascii="Times New Roman" w:hAnsi="Times New Roman" w:eastAsia="黑体"/>
                <w:kern w:val="0"/>
                <w:sz w:val="32"/>
              </w:rPr>
            </w:pPr>
          </w:p>
        </w:tc>
        <w:tc>
          <w:tcPr>
            <w:tcW w:w="1958" w:type="dxa"/>
            <w:vAlign w:val="center"/>
          </w:tcPr>
          <w:p>
            <w:pPr>
              <w:autoSpaceDE w:val="0"/>
              <w:autoSpaceDN w:val="0"/>
              <w:adjustRightInd w:val="0"/>
              <w:jc w:val="center"/>
              <w:rPr>
                <w:rFonts w:ascii="Times New Roman" w:hAnsi="Times New Roman" w:eastAsia="黑体"/>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pPr>
              <w:autoSpaceDE w:val="0"/>
              <w:autoSpaceDN w:val="0"/>
              <w:adjustRightInd w:val="0"/>
              <w:jc w:val="center"/>
              <w:rPr>
                <w:rFonts w:ascii="Times New Roman" w:hAnsi="Times New Roman" w:eastAsia="黑体"/>
                <w:kern w:val="0"/>
                <w:sz w:val="24"/>
                <w:szCs w:val="24"/>
              </w:rPr>
            </w:pPr>
            <w:r>
              <w:rPr>
                <w:rFonts w:hint="eastAsia" w:ascii="Times New Roman" w:hAnsi="Times New Roman" w:eastAsia="黑体"/>
                <w:kern w:val="0"/>
                <w:sz w:val="24"/>
                <w:szCs w:val="24"/>
              </w:rPr>
              <w:t>2</w:t>
            </w:r>
          </w:p>
        </w:tc>
        <w:tc>
          <w:tcPr>
            <w:tcW w:w="1353" w:type="dxa"/>
            <w:vAlign w:val="center"/>
          </w:tcPr>
          <w:p>
            <w:pPr>
              <w:autoSpaceDE w:val="0"/>
              <w:autoSpaceDN w:val="0"/>
              <w:adjustRightInd w:val="0"/>
              <w:jc w:val="center"/>
              <w:rPr>
                <w:rFonts w:ascii="Times New Roman" w:hAnsi="Times New Roman" w:eastAsia="黑体"/>
                <w:kern w:val="0"/>
                <w:sz w:val="32"/>
              </w:rPr>
            </w:pPr>
          </w:p>
        </w:tc>
        <w:tc>
          <w:tcPr>
            <w:tcW w:w="2869" w:type="dxa"/>
            <w:vAlign w:val="center"/>
          </w:tcPr>
          <w:p>
            <w:pPr>
              <w:autoSpaceDE w:val="0"/>
              <w:autoSpaceDN w:val="0"/>
              <w:adjustRightInd w:val="0"/>
              <w:jc w:val="center"/>
              <w:rPr>
                <w:rFonts w:ascii="Times New Roman" w:hAnsi="Times New Roman" w:eastAsia="黑体"/>
                <w:kern w:val="0"/>
                <w:sz w:val="32"/>
              </w:rPr>
            </w:pPr>
          </w:p>
        </w:tc>
        <w:tc>
          <w:tcPr>
            <w:tcW w:w="1153" w:type="dxa"/>
            <w:vAlign w:val="center"/>
          </w:tcPr>
          <w:p>
            <w:pPr>
              <w:autoSpaceDE w:val="0"/>
              <w:autoSpaceDN w:val="0"/>
              <w:adjustRightInd w:val="0"/>
              <w:jc w:val="center"/>
              <w:rPr>
                <w:rFonts w:ascii="Times New Roman" w:hAnsi="Times New Roman" w:eastAsia="黑体"/>
                <w:kern w:val="0"/>
                <w:sz w:val="32"/>
              </w:rPr>
            </w:pPr>
          </w:p>
        </w:tc>
        <w:tc>
          <w:tcPr>
            <w:tcW w:w="1493" w:type="dxa"/>
            <w:vAlign w:val="center"/>
          </w:tcPr>
          <w:p>
            <w:pPr>
              <w:autoSpaceDE w:val="0"/>
              <w:autoSpaceDN w:val="0"/>
              <w:adjustRightInd w:val="0"/>
              <w:jc w:val="center"/>
              <w:rPr>
                <w:rFonts w:ascii="Times New Roman" w:hAnsi="Times New Roman" w:eastAsia="黑体"/>
                <w:kern w:val="0"/>
                <w:sz w:val="32"/>
              </w:rPr>
            </w:pPr>
          </w:p>
        </w:tc>
        <w:tc>
          <w:tcPr>
            <w:tcW w:w="1146" w:type="dxa"/>
            <w:vAlign w:val="center"/>
          </w:tcPr>
          <w:p>
            <w:pPr>
              <w:autoSpaceDE w:val="0"/>
              <w:autoSpaceDN w:val="0"/>
              <w:adjustRightInd w:val="0"/>
              <w:jc w:val="center"/>
              <w:rPr>
                <w:rFonts w:ascii="Times New Roman" w:hAnsi="Times New Roman" w:eastAsia="黑体"/>
                <w:kern w:val="0"/>
                <w:sz w:val="32"/>
              </w:rPr>
            </w:pPr>
          </w:p>
        </w:tc>
        <w:tc>
          <w:tcPr>
            <w:tcW w:w="1586" w:type="dxa"/>
            <w:vAlign w:val="center"/>
          </w:tcPr>
          <w:p>
            <w:pPr>
              <w:autoSpaceDE w:val="0"/>
              <w:autoSpaceDN w:val="0"/>
              <w:adjustRightInd w:val="0"/>
              <w:jc w:val="center"/>
              <w:rPr>
                <w:rFonts w:ascii="Times New Roman" w:hAnsi="Times New Roman" w:eastAsia="黑体"/>
                <w:kern w:val="0"/>
                <w:sz w:val="32"/>
              </w:rPr>
            </w:pPr>
          </w:p>
        </w:tc>
        <w:tc>
          <w:tcPr>
            <w:tcW w:w="1963" w:type="dxa"/>
            <w:vAlign w:val="center"/>
          </w:tcPr>
          <w:p>
            <w:pPr>
              <w:autoSpaceDE w:val="0"/>
              <w:autoSpaceDN w:val="0"/>
              <w:adjustRightInd w:val="0"/>
              <w:jc w:val="center"/>
              <w:rPr>
                <w:rFonts w:ascii="Times New Roman" w:hAnsi="Times New Roman" w:eastAsia="黑体"/>
                <w:kern w:val="0"/>
                <w:sz w:val="32"/>
              </w:rPr>
            </w:pPr>
          </w:p>
        </w:tc>
        <w:tc>
          <w:tcPr>
            <w:tcW w:w="1958" w:type="dxa"/>
            <w:vAlign w:val="center"/>
          </w:tcPr>
          <w:p>
            <w:pPr>
              <w:autoSpaceDE w:val="0"/>
              <w:autoSpaceDN w:val="0"/>
              <w:adjustRightInd w:val="0"/>
              <w:jc w:val="center"/>
              <w:rPr>
                <w:rFonts w:ascii="Times New Roman" w:hAnsi="Times New Roman" w:eastAsia="黑体"/>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pPr>
              <w:autoSpaceDE w:val="0"/>
              <w:autoSpaceDN w:val="0"/>
              <w:adjustRightInd w:val="0"/>
              <w:jc w:val="center"/>
              <w:rPr>
                <w:rFonts w:ascii="Times New Roman" w:hAnsi="Times New Roman"/>
                <w:kern w:val="0"/>
                <w:sz w:val="24"/>
                <w:szCs w:val="24"/>
              </w:rPr>
            </w:pPr>
            <w:r>
              <w:rPr>
                <w:rFonts w:hint="eastAsia" w:ascii="宋体" w:hAnsi="宋体"/>
                <w:kern w:val="0"/>
                <w:sz w:val="24"/>
              </w:rPr>
              <w:t>3</w:t>
            </w:r>
          </w:p>
        </w:tc>
        <w:tc>
          <w:tcPr>
            <w:tcW w:w="1353" w:type="dxa"/>
            <w:vAlign w:val="center"/>
          </w:tcPr>
          <w:p>
            <w:pPr>
              <w:autoSpaceDE w:val="0"/>
              <w:autoSpaceDN w:val="0"/>
              <w:adjustRightInd w:val="0"/>
              <w:jc w:val="center"/>
              <w:rPr>
                <w:rFonts w:ascii="Times New Roman" w:hAnsi="Times New Roman" w:eastAsia="黑体"/>
                <w:kern w:val="0"/>
                <w:sz w:val="32"/>
              </w:rPr>
            </w:pPr>
          </w:p>
        </w:tc>
        <w:tc>
          <w:tcPr>
            <w:tcW w:w="2869" w:type="dxa"/>
            <w:vAlign w:val="center"/>
          </w:tcPr>
          <w:p>
            <w:pPr>
              <w:autoSpaceDE w:val="0"/>
              <w:autoSpaceDN w:val="0"/>
              <w:adjustRightInd w:val="0"/>
              <w:jc w:val="center"/>
              <w:rPr>
                <w:rFonts w:ascii="Times New Roman" w:hAnsi="Times New Roman" w:eastAsia="黑体"/>
                <w:kern w:val="0"/>
                <w:sz w:val="32"/>
              </w:rPr>
            </w:pPr>
          </w:p>
        </w:tc>
        <w:tc>
          <w:tcPr>
            <w:tcW w:w="1153" w:type="dxa"/>
            <w:vAlign w:val="center"/>
          </w:tcPr>
          <w:p>
            <w:pPr>
              <w:autoSpaceDE w:val="0"/>
              <w:autoSpaceDN w:val="0"/>
              <w:adjustRightInd w:val="0"/>
              <w:jc w:val="center"/>
              <w:rPr>
                <w:rFonts w:ascii="Times New Roman" w:hAnsi="Times New Roman" w:eastAsia="黑体"/>
                <w:kern w:val="0"/>
                <w:sz w:val="32"/>
              </w:rPr>
            </w:pPr>
          </w:p>
        </w:tc>
        <w:tc>
          <w:tcPr>
            <w:tcW w:w="1493" w:type="dxa"/>
            <w:vAlign w:val="center"/>
          </w:tcPr>
          <w:p>
            <w:pPr>
              <w:autoSpaceDE w:val="0"/>
              <w:autoSpaceDN w:val="0"/>
              <w:adjustRightInd w:val="0"/>
              <w:jc w:val="center"/>
              <w:rPr>
                <w:rFonts w:ascii="Times New Roman" w:hAnsi="Times New Roman" w:eastAsia="黑体"/>
                <w:kern w:val="0"/>
                <w:sz w:val="32"/>
              </w:rPr>
            </w:pPr>
          </w:p>
        </w:tc>
        <w:tc>
          <w:tcPr>
            <w:tcW w:w="1146" w:type="dxa"/>
            <w:vAlign w:val="center"/>
          </w:tcPr>
          <w:p>
            <w:pPr>
              <w:autoSpaceDE w:val="0"/>
              <w:autoSpaceDN w:val="0"/>
              <w:adjustRightInd w:val="0"/>
              <w:jc w:val="center"/>
              <w:rPr>
                <w:rFonts w:ascii="Times New Roman" w:hAnsi="Times New Roman" w:eastAsia="黑体"/>
                <w:kern w:val="0"/>
                <w:sz w:val="32"/>
              </w:rPr>
            </w:pPr>
          </w:p>
        </w:tc>
        <w:tc>
          <w:tcPr>
            <w:tcW w:w="1586" w:type="dxa"/>
            <w:vAlign w:val="center"/>
          </w:tcPr>
          <w:p>
            <w:pPr>
              <w:autoSpaceDE w:val="0"/>
              <w:autoSpaceDN w:val="0"/>
              <w:adjustRightInd w:val="0"/>
              <w:jc w:val="center"/>
              <w:rPr>
                <w:rFonts w:ascii="Times New Roman" w:hAnsi="Times New Roman" w:eastAsia="黑体"/>
                <w:kern w:val="0"/>
                <w:sz w:val="32"/>
              </w:rPr>
            </w:pPr>
          </w:p>
        </w:tc>
        <w:tc>
          <w:tcPr>
            <w:tcW w:w="1963" w:type="dxa"/>
            <w:vAlign w:val="center"/>
          </w:tcPr>
          <w:p>
            <w:pPr>
              <w:autoSpaceDE w:val="0"/>
              <w:autoSpaceDN w:val="0"/>
              <w:adjustRightInd w:val="0"/>
              <w:jc w:val="center"/>
              <w:rPr>
                <w:rFonts w:ascii="Times New Roman" w:hAnsi="Times New Roman" w:eastAsia="黑体"/>
                <w:kern w:val="0"/>
                <w:sz w:val="32"/>
              </w:rPr>
            </w:pPr>
          </w:p>
        </w:tc>
        <w:tc>
          <w:tcPr>
            <w:tcW w:w="1958" w:type="dxa"/>
            <w:vAlign w:val="center"/>
          </w:tcPr>
          <w:p>
            <w:pPr>
              <w:autoSpaceDE w:val="0"/>
              <w:autoSpaceDN w:val="0"/>
              <w:adjustRightInd w:val="0"/>
              <w:jc w:val="center"/>
              <w:rPr>
                <w:rFonts w:ascii="Times New Roman" w:hAnsi="Times New Roman" w:eastAsia="黑体"/>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pPr>
              <w:autoSpaceDE w:val="0"/>
              <w:autoSpaceDN w:val="0"/>
              <w:adjustRightInd w:val="0"/>
              <w:jc w:val="center"/>
              <w:rPr>
                <w:rFonts w:ascii="宋体" w:hAnsi="宋体"/>
                <w:kern w:val="0"/>
                <w:sz w:val="24"/>
              </w:rPr>
            </w:pPr>
            <w:r>
              <w:rPr>
                <w:rFonts w:hint="eastAsia" w:ascii="宋体" w:hAnsi="宋体"/>
                <w:kern w:val="0"/>
                <w:sz w:val="24"/>
              </w:rPr>
              <w:t>4</w:t>
            </w:r>
          </w:p>
        </w:tc>
        <w:tc>
          <w:tcPr>
            <w:tcW w:w="1353" w:type="dxa"/>
            <w:vAlign w:val="center"/>
          </w:tcPr>
          <w:p>
            <w:pPr>
              <w:autoSpaceDE w:val="0"/>
              <w:autoSpaceDN w:val="0"/>
              <w:adjustRightInd w:val="0"/>
              <w:jc w:val="center"/>
              <w:rPr>
                <w:rFonts w:ascii="Times New Roman" w:hAnsi="Times New Roman" w:eastAsia="黑体"/>
                <w:kern w:val="0"/>
                <w:sz w:val="32"/>
              </w:rPr>
            </w:pPr>
          </w:p>
        </w:tc>
        <w:tc>
          <w:tcPr>
            <w:tcW w:w="2869" w:type="dxa"/>
            <w:vAlign w:val="center"/>
          </w:tcPr>
          <w:p>
            <w:pPr>
              <w:autoSpaceDE w:val="0"/>
              <w:autoSpaceDN w:val="0"/>
              <w:adjustRightInd w:val="0"/>
              <w:jc w:val="center"/>
              <w:rPr>
                <w:rFonts w:ascii="Times New Roman" w:hAnsi="Times New Roman" w:eastAsia="黑体"/>
                <w:kern w:val="0"/>
                <w:sz w:val="32"/>
              </w:rPr>
            </w:pPr>
          </w:p>
        </w:tc>
        <w:tc>
          <w:tcPr>
            <w:tcW w:w="1153" w:type="dxa"/>
            <w:vAlign w:val="center"/>
          </w:tcPr>
          <w:p>
            <w:pPr>
              <w:autoSpaceDE w:val="0"/>
              <w:autoSpaceDN w:val="0"/>
              <w:adjustRightInd w:val="0"/>
              <w:jc w:val="center"/>
              <w:rPr>
                <w:rFonts w:ascii="Times New Roman" w:hAnsi="Times New Roman" w:eastAsia="黑体"/>
                <w:kern w:val="0"/>
                <w:sz w:val="32"/>
              </w:rPr>
            </w:pPr>
          </w:p>
        </w:tc>
        <w:tc>
          <w:tcPr>
            <w:tcW w:w="1493" w:type="dxa"/>
            <w:vAlign w:val="center"/>
          </w:tcPr>
          <w:p>
            <w:pPr>
              <w:autoSpaceDE w:val="0"/>
              <w:autoSpaceDN w:val="0"/>
              <w:adjustRightInd w:val="0"/>
              <w:jc w:val="center"/>
              <w:rPr>
                <w:rFonts w:ascii="Times New Roman" w:hAnsi="Times New Roman" w:eastAsia="黑体"/>
                <w:kern w:val="0"/>
                <w:sz w:val="32"/>
              </w:rPr>
            </w:pPr>
          </w:p>
        </w:tc>
        <w:tc>
          <w:tcPr>
            <w:tcW w:w="1146" w:type="dxa"/>
            <w:vAlign w:val="center"/>
          </w:tcPr>
          <w:p>
            <w:pPr>
              <w:autoSpaceDE w:val="0"/>
              <w:autoSpaceDN w:val="0"/>
              <w:adjustRightInd w:val="0"/>
              <w:jc w:val="center"/>
              <w:rPr>
                <w:rFonts w:ascii="Times New Roman" w:hAnsi="Times New Roman" w:eastAsia="黑体"/>
                <w:kern w:val="0"/>
                <w:sz w:val="32"/>
              </w:rPr>
            </w:pPr>
          </w:p>
        </w:tc>
        <w:tc>
          <w:tcPr>
            <w:tcW w:w="1586" w:type="dxa"/>
            <w:vAlign w:val="center"/>
          </w:tcPr>
          <w:p>
            <w:pPr>
              <w:autoSpaceDE w:val="0"/>
              <w:autoSpaceDN w:val="0"/>
              <w:adjustRightInd w:val="0"/>
              <w:jc w:val="center"/>
              <w:rPr>
                <w:rFonts w:ascii="Times New Roman" w:hAnsi="Times New Roman" w:eastAsia="黑体"/>
                <w:kern w:val="0"/>
                <w:sz w:val="32"/>
              </w:rPr>
            </w:pPr>
          </w:p>
        </w:tc>
        <w:tc>
          <w:tcPr>
            <w:tcW w:w="1963" w:type="dxa"/>
            <w:vAlign w:val="center"/>
          </w:tcPr>
          <w:p>
            <w:pPr>
              <w:autoSpaceDE w:val="0"/>
              <w:autoSpaceDN w:val="0"/>
              <w:adjustRightInd w:val="0"/>
              <w:jc w:val="center"/>
              <w:rPr>
                <w:rFonts w:ascii="Times New Roman" w:hAnsi="Times New Roman" w:eastAsia="黑体"/>
                <w:kern w:val="0"/>
                <w:sz w:val="32"/>
              </w:rPr>
            </w:pPr>
          </w:p>
        </w:tc>
        <w:tc>
          <w:tcPr>
            <w:tcW w:w="1958" w:type="dxa"/>
            <w:vAlign w:val="center"/>
          </w:tcPr>
          <w:p>
            <w:pPr>
              <w:autoSpaceDE w:val="0"/>
              <w:autoSpaceDN w:val="0"/>
              <w:adjustRightInd w:val="0"/>
              <w:jc w:val="center"/>
              <w:rPr>
                <w:rFonts w:ascii="Times New Roman" w:hAnsi="Times New Roman" w:eastAsia="黑体"/>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pPr>
              <w:autoSpaceDE w:val="0"/>
              <w:autoSpaceDN w:val="0"/>
              <w:adjustRightInd w:val="0"/>
              <w:jc w:val="center"/>
              <w:rPr>
                <w:rFonts w:ascii="宋体" w:hAnsi="宋体"/>
                <w:kern w:val="0"/>
                <w:sz w:val="24"/>
              </w:rPr>
            </w:pPr>
            <w:r>
              <w:rPr>
                <w:rFonts w:hint="eastAsia" w:ascii="宋体" w:hAnsi="宋体"/>
                <w:kern w:val="0"/>
                <w:sz w:val="24"/>
              </w:rPr>
              <w:t>5</w:t>
            </w:r>
          </w:p>
        </w:tc>
        <w:tc>
          <w:tcPr>
            <w:tcW w:w="1353" w:type="dxa"/>
            <w:vAlign w:val="center"/>
          </w:tcPr>
          <w:p>
            <w:pPr>
              <w:autoSpaceDE w:val="0"/>
              <w:autoSpaceDN w:val="0"/>
              <w:adjustRightInd w:val="0"/>
              <w:jc w:val="center"/>
              <w:rPr>
                <w:rFonts w:ascii="Times New Roman" w:hAnsi="Times New Roman" w:eastAsia="黑体"/>
                <w:kern w:val="0"/>
                <w:sz w:val="32"/>
              </w:rPr>
            </w:pPr>
          </w:p>
        </w:tc>
        <w:tc>
          <w:tcPr>
            <w:tcW w:w="2869" w:type="dxa"/>
            <w:vAlign w:val="center"/>
          </w:tcPr>
          <w:p>
            <w:pPr>
              <w:autoSpaceDE w:val="0"/>
              <w:autoSpaceDN w:val="0"/>
              <w:adjustRightInd w:val="0"/>
              <w:jc w:val="center"/>
              <w:rPr>
                <w:rFonts w:ascii="Times New Roman" w:hAnsi="Times New Roman" w:eastAsia="黑体"/>
                <w:kern w:val="0"/>
                <w:sz w:val="32"/>
              </w:rPr>
            </w:pPr>
          </w:p>
        </w:tc>
        <w:tc>
          <w:tcPr>
            <w:tcW w:w="1153" w:type="dxa"/>
            <w:vAlign w:val="center"/>
          </w:tcPr>
          <w:p>
            <w:pPr>
              <w:autoSpaceDE w:val="0"/>
              <w:autoSpaceDN w:val="0"/>
              <w:adjustRightInd w:val="0"/>
              <w:jc w:val="center"/>
              <w:rPr>
                <w:rFonts w:ascii="Times New Roman" w:hAnsi="Times New Roman" w:eastAsia="黑体"/>
                <w:kern w:val="0"/>
                <w:sz w:val="32"/>
              </w:rPr>
            </w:pPr>
          </w:p>
        </w:tc>
        <w:tc>
          <w:tcPr>
            <w:tcW w:w="1493" w:type="dxa"/>
            <w:vAlign w:val="center"/>
          </w:tcPr>
          <w:p>
            <w:pPr>
              <w:autoSpaceDE w:val="0"/>
              <w:autoSpaceDN w:val="0"/>
              <w:adjustRightInd w:val="0"/>
              <w:jc w:val="center"/>
              <w:rPr>
                <w:rFonts w:ascii="Times New Roman" w:hAnsi="Times New Roman" w:eastAsia="黑体"/>
                <w:kern w:val="0"/>
                <w:sz w:val="32"/>
              </w:rPr>
            </w:pPr>
          </w:p>
        </w:tc>
        <w:tc>
          <w:tcPr>
            <w:tcW w:w="1146" w:type="dxa"/>
            <w:vAlign w:val="center"/>
          </w:tcPr>
          <w:p>
            <w:pPr>
              <w:autoSpaceDE w:val="0"/>
              <w:autoSpaceDN w:val="0"/>
              <w:adjustRightInd w:val="0"/>
              <w:jc w:val="center"/>
              <w:rPr>
                <w:rFonts w:ascii="Times New Roman" w:hAnsi="Times New Roman" w:eastAsia="黑体"/>
                <w:kern w:val="0"/>
                <w:sz w:val="32"/>
              </w:rPr>
            </w:pPr>
          </w:p>
        </w:tc>
        <w:tc>
          <w:tcPr>
            <w:tcW w:w="1586" w:type="dxa"/>
            <w:vAlign w:val="center"/>
          </w:tcPr>
          <w:p>
            <w:pPr>
              <w:autoSpaceDE w:val="0"/>
              <w:autoSpaceDN w:val="0"/>
              <w:adjustRightInd w:val="0"/>
              <w:jc w:val="center"/>
              <w:rPr>
                <w:rFonts w:ascii="Times New Roman" w:hAnsi="Times New Roman" w:eastAsia="黑体"/>
                <w:kern w:val="0"/>
                <w:sz w:val="32"/>
              </w:rPr>
            </w:pPr>
          </w:p>
        </w:tc>
        <w:tc>
          <w:tcPr>
            <w:tcW w:w="1963" w:type="dxa"/>
            <w:vAlign w:val="center"/>
          </w:tcPr>
          <w:p>
            <w:pPr>
              <w:autoSpaceDE w:val="0"/>
              <w:autoSpaceDN w:val="0"/>
              <w:adjustRightInd w:val="0"/>
              <w:jc w:val="center"/>
              <w:rPr>
                <w:rFonts w:ascii="Times New Roman" w:hAnsi="Times New Roman" w:eastAsia="黑体"/>
                <w:kern w:val="0"/>
                <w:sz w:val="32"/>
              </w:rPr>
            </w:pPr>
          </w:p>
        </w:tc>
        <w:tc>
          <w:tcPr>
            <w:tcW w:w="1958" w:type="dxa"/>
            <w:vAlign w:val="center"/>
          </w:tcPr>
          <w:p>
            <w:pPr>
              <w:autoSpaceDE w:val="0"/>
              <w:autoSpaceDN w:val="0"/>
              <w:adjustRightInd w:val="0"/>
              <w:jc w:val="center"/>
              <w:rPr>
                <w:rFonts w:ascii="Times New Roman" w:hAnsi="Times New Roman" w:eastAsia="黑体"/>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pPr>
              <w:autoSpaceDE w:val="0"/>
              <w:autoSpaceDN w:val="0"/>
              <w:adjustRightInd w:val="0"/>
              <w:jc w:val="center"/>
              <w:rPr>
                <w:rFonts w:ascii="宋体" w:hAnsi="宋体"/>
                <w:kern w:val="0"/>
                <w:sz w:val="24"/>
              </w:rPr>
            </w:pPr>
            <w:r>
              <w:rPr>
                <w:rFonts w:hint="eastAsia" w:ascii="宋体" w:hAnsi="宋体"/>
                <w:kern w:val="0"/>
                <w:sz w:val="24"/>
              </w:rPr>
              <w:t>6</w:t>
            </w:r>
          </w:p>
        </w:tc>
        <w:tc>
          <w:tcPr>
            <w:tcW w:w="1353" w:type="dxa"/>
            <w:vAlign w:val="center"/>
          </w:tcPr>
          <w:p>
            <w:pPr>
              <w:autoSpaceDE w:val="0"/>
              <w:autoSpaceDN w:val="0"/>
              <w:adjustRightInd w:val="0"/>
              <w:jc w:val="center"/>
              <w:rPr>
                <w:rFonts w:ascii="Times New Roman" w:hAnsi="Times New Roman" w:eastAsia="黑体"/>
                <w:kern w:val="0"/>
                <w:sz w:val="32"/>
              </w:rPr>
            </w:pPr>
          </w:p>
        </w:tc>
        <w:tc>
          <w:tcPr>
            <w:tcW w:w="2869" w:type="dxa"/>
            <w:vAlign w:val="center"/>
          </w:tcPr>
          <w:p>
            <w:pPr>
              <w:autoSpaceDE w:val="0"/>
              <w:autoSpaceDN w:val="0"/>
              <w:adjustRightInd w:val="0"/>
              <w:jc w:val="center"/>
              <w:rPr>
                <w:rFonts w:ascii="Times New Roman" w:hAnsi="Times New Roman" w:eastAsia="黑体"/>
                <w:kern w:val="0"/>
                <w:sz w:val="32"/>
              </w:rPr>
            </w:pPr>
          </w:p>
        </w:tc>
        <w:tc>
          <w:tcPr>
            <w:tcW w:w="1153" w:type="dxa"/>
            <w:vAlign w:val="center"/>
          </w:tcPr>
          <w:p>
            <w:pPr>
              <w:autoSpaceDE w:val="0"/>
              <w:autoSpaceDN w:val="0"/>
              <w:adjustRightInd w:val="0"/>
              <w:jc w:val="center"/>
              <w:rPr>
                <w:rFonts w:ascii="Times New Roman" w:hAnsi="Times New Roman" w:eastAsia="黑体"/>
                <w:kern w:val="0"/>
                <w:sz w:val="32"/>
              </w:rPr>
            </w:pPr>
          </w:p>
        </w:tc>
        <w:tc>
          <w:tcPr>
            <w:tcW w:w="1493" w:type="dxa"/>
            <w:vAlign w:val="center"/>
          </w:tcPr>
          <w:p>
            <w:pPr>
              <w:autoSpaceDE w:val="0"/>
              <w:autoSpaceDN w:val="0"/>
              <w:adjustRightInd w:val="0"/>
              <w:jc w:val="center"/>
              <w:rPr>
                <w:rFonts w:ascii="Times New Roman" w:hAnsi="Times New Roman" w:eastAsia="黑体"/>
                <w:kern w:val="0"/>
                <w:sz w:val="32"/>
              </w:rPr>
            </w:pPr>
          </w:p>
        </w:tc>
        <w:tc>
          <w:tcPr>
            <w:tcW w:w="1146" w:type="dxa"/>
            <w:vAlign w:val="center"/>
          </w:tcPr>
          <w:p>
            <w:pPr>
              <w:autoSpaceDE w:val="0"/>
              <w:autoSpaceDN w:val="0"/>
              <w:adjustRightInd w:val="0"/>
              <w:jc w:val="center"/>
              <w:rPr>
                <w:rFonts w:ascii="Times New Roman" w:hAnsi="Times New Roman" w:eastAsia="黑体"/>
                <w:kern w:val="0"/>
                <w:sz w:val="32"/>
              </w:rPr>
            </w:pPr>
          </w:p>
        </w:tc>
        <w:tc>
          <w:tcPr>
            <w:tcW w:w="1586" w:type="dxa"/>
            <w:vAlign w:val="center"/>
          </w:tcPr>
          <w:p>
            <w:pPr>
              <w:autoSpaceDE w:val="0"/>
              <w:autoSpaceDN w:val="0"/>
              <w:adjustRightInd w:val="0"/>
              <w:jc w:val="center"/>
              <w:rPr>
                <w:rFonts w:ascii="Times New Roman" w:hAnsi="Times New Roman" w:eastAsia="黑体"/>
                <w:kern w:val="0"/>
                <w:sz w:val="32"/>
              </w:rPr>
            </w:pPr>
          </w:p>
        </w:tc>
        <w:tc>
          <w:tcPr>
            <w:tcW w:w="1963" w:type="dxa"/>
            <w:vAlign w:val="center"/>
          </w:tcPr>
          <w:p>
            <w:pPr>
              <w:autoSpaceDE w:val="0"/>
              <w:autoSpaceDN w:val="0"/>
              <w:adjustRightInd w:val="0"/>
              <w:jc w:val="center"/>
              <w:rPr>
                <w:rFonts w:ascii="Times New Roman" w:hAnsi="Times New Roman" w:eastAsia="黑体"/>
                <w:kern w:val="0"/>
                <w:sz w:val="32"/>
              </w:rPr>
            </w:pPr>
          </w:p>
        </w:tc>
        <w:tc>
          <w:tcPr>
            <w:tcW w:w="1958" w:type="dxa"/>
            <w:vAlign w:val="center"/>
          </w:tcPr>
          <w:p>
            <w:pPr>
              <w:autoSpaceDE w:val="0"/>
              <w:autoSpaceDN w:val="0"/>
              <w:adjustRightInd w:val="0"/>
              <w:jc w:val="center"/>
              <w:rPr>
                <w:rFonts w:ascii="Times New Roman" w:hAnsi="Times New Roman" w:eastAsia="黑体"/>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pPr>
              <w:autoSpaceDE w:val="0"/>
              <w:autoSpaceDN w:val="0"/>
              <w:adjustRightInd w:val="0"/>
              <w:jc w:val="center"/>
              <w:rPr>
                <w:rFonts w:ascii="宋体" w:hAnsi="宋体"/>
                <w:kern w:val="0"/>
                <w:sz w:val="24"/>
              </w:rPr>
            </w:pPr>
            <w:r>
              <w:rPr>
                <w:rFonts w:hint="eastAsia" w:ascii="宋体" w:hAnsi="宋体"/>
                <w:kern w:val="0"/>
                <w:sz w:val="24"/>
              </w:rPr>
              <w:t>7</w:t>
            </w:r>
          </w:p>
        </w:tc>
        <w:tc>
          <w:tcPr>
            <w:tcW w:w="1353" w:type="dxa"/>
            <w:vAlign w:val="center"/>
          </w:tcPr>
          <w:p>
            <w:pPr>
              <w:autoSpaceDE w:val="0"/>
              <w:autoSpaceDN w:val="0"/>
              <w:adjustRightInd w:val="0"/>
              <w:jc w:val="center"/>
              <w:rPr>
                <w:rFonts w:ascii="Times New Roman" w:hAnsi="Times New Roman" w:eastAsia="黑体"/>
                <w:kern w:val="0"/>
                <w:sz w:val="32"/>
              </w:rPr>
            </w:pPr>
          </w:p>
        </w:tc>
        <w:tc>
          <w:tcPr>
            <w:tcW w:w="2869" w:type="dxa"/>
            <w:vAlign w:val="center"/>
          </w:tcPr>
          <w:p>
            <w:pPr>
              <w:autoSpaceDE w:val="0"/>
              <w:autoSpaceDN w:val="0"/>
              <w:adjustRightInd w:val="0"/>
              <w:jc w:val="center"/>
              <w:rPr>
                <w:rFonts w:ascii="Times New Roman" w:hAnsi="Times New Roman" w:eastAsia="黑体"/>
                <w:kern w:val="0"/>
                <w:sz w:val="32"/>
              </w:rPr>
            </w:pPr>
          </w:p>
        </w:tc>
        <w:tc>
          <w:tcPr>
            <w:tcW w:w="1153" w:type="dxa"/>
            <w:vAlign w:val="center"/>
          </w:tcPr>
          <w:p>
            <w:pPr>
              <w:autoSpaceDE w:val="0"/>
              <w:autoSpaceDN w:val="0"/>
              <w:adjustRightInd w:val="0"/>
              <w:jc w:val="center"/>
              <w:rPr>
                <w:rFonts w:ascii="Times New Roman" w:hAnsi="Times New Roman" w:eastAsia="黑体"/>
                <w:kern w:val="0"/>
                <w:sz w:val="32"/>
              </w:rPr>
            </w:pPr>
          </w:p>
        </w:tc>
        <w:tc>
          <w:tcPr>
            <w:tcW w:w="1493" w:type="dxa"/>
            <w:vAlign w:val="center"/>
          </w:tcPr>
          <w:p>
            <w:pPr>
              <w:autoSpaceDE w:val="0"/>
              <w:autoSpaceDN w:val="0"/>
              <w:adjustRightInd w:val="0"/>
              <w:jc w:val="center"/>
              <w:rPr>
                <w:rFonts w:ascii="Times New Roman" w:hAnsi="Times New Roman" w:eastAsia="黑体"/>
                <w:kern w:val="0"/>
                <w:sz w:val="32"/>
              </w:rPr>
            </w:pPr>
          </w:p>
        </w:tc>
        <w:tc>
          <w:tcPr>
            <w:tcW w:w="1146" w:type="dxa"/>
            <w:vAlign w:val="center"/>
          </w:tcPr>
          <w:p>
            <w:pPr>
              <w:autoSpaceDE w:val="0"/>
              <w:autoSpaceDN w:val="0"/>
              <w:adjustRightInd w:val="0"/>
              <w:jc w:val="center"/>
              <w:rPr>
                <w:rFonts w:ascii="Times New Roman" w:hAnsi="Times New Roman" w:eastAsia="黑体"/>
                <w:kern w:val="0"/>
                <w:sz w:val="32"/>
              </w:rPr>
            </w:pPr>
          </w:p>
        </w:tc>
        <w:tc>
          <w:tcPr>
            <w:tcW w:w="1586" w:type="dxa"/>
            <w:vAlign w:val="center"/>
          </w:tcPr>
          <w:p>
            <w:pPr>
              <w:autoSpaceDE w:val="0"/>
              <w:autoSpaceDN w:val="0"/>
              <w:adjustRightInd w:val="0"/>
              <w:jc w:val="center"/>
              <w:rPr>
                <w:rFonts w:ascii="Times New Roman" w:hAnsi="Times New Roman" w:eastAsia="黑体"/>
                <w:kern w:val="0"/>
                <w:sz w:val="32"/>
              </w:rPr>
            </w:pPr>
          </w:p>
        </w:tc>
        <w:tc>
          <w:tcPr>
            <w:tcW w:w="1963" w:type="dxa"/>
            <w:vAlign w:val="center"/>
          </w:tcPr>
          <w:p>
            <w:pPr>
              <w:autoSpaceDE w:val="0"/>
              <w:autoSpaceDN w:val="0"/>
              <w:adjustRightInd w:val="0"/>
              <w:jc w:val="center"/>
              <w:rPr>
                <w:rFonts w:ascii="Times New Roman" w:hAnsi="Times New Roman" w:eastAsia="黑体"/>
                <w:kern w:val="0"/>
                <w:sz w:val="32"/>
              </w:rPr>
            </w:pPr>
          </w:p>
        </w:tc>
        <w:tc>
          <w:tcPr>
            <w:tcW w:w="1958" w:type="dxa"/>
            <w:vAlign w:val="center"/>
          </w:tcPr>
          <w:p>
            <w:pPr>
              <w:autoSpaceDE w:val="0"/>
              <w:autoSpaceDN w:val="0"/>
              <w:adjustRightInd w:val="0"/>
              <w:jc w:val="center"/>
              <w:rPr>
                <w:rFonts w:ascii="Times New Roman" w:hAnsi="Times New Roman" w:eastAsia="黑体"/>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pPr>
              <w:autoSpaceDE w:val="0"/>
              <w:autoSpaceDN w:val="0"/>
              <w:adjustRightInd w:val="0"/>
              <w:jc w:val="center"/>
              <w:rPr>
                <w:rFonts w:ascii="宋体" w:hAnsi="宋体"/>
                <w:kern w:val="0"/>
                <w:sz w:val="24"/>
              </w:rPr>
            </w:pPr>
            <w:r>
              <w:rPr>
                <w:rFonts w:hint="eastAsia" w:ascii="宋体" w:hAnsi="宋体"/>
                <w:kern w:val="0"/>
                <w:sz w:val="24"/>
              </w:rPr>
              <w:t>8</w:t>
            </w:r>
          </w:p>
        </w:tc>
        <w:tc>
          <w:tcPr>
            <w:tcW w:w="1353" w:type="dxa"/>
            <w:vAlign w:val="center"/>
          </w:tcPr>
          <w:p>
            <w:pPr>
              <w:autoSpaceDE w:val="0"/>
              <w:autoSpaceDN w:val="0"/>
              <w:adjustRightInd w:val="0"/>
              <w:jc w:val="center"/>
              <w:rPr>
                <w:rFonts w:ascii="Times New Roman" w:hAnsi="Times New Roman" w:eastAsia="黑体"/>
                <w:kern w:val="0"/>
                <w:sz w:val="32"/>
              </w:rPr>
            </w:pPr>
          </w:p>
        </w:tc>
        <w:tc>
          <w:tcPr>
            <w:tcW w:w="2869" w:type="dxa"/>
            <w:vAlign w:val="center"/>
          </w:tcPr>
          <w:p>
            <w:pPr>
              <w:autoSpaceDE w:val="0"/>
              <w:autoSpaceDN w:val="0"/>
              <w:adjustRightInd w:val="0"/>
              <w:jc w:val="center"/>
              <w:rPr>
                <w:rFonts w:ascii="Times New Roman" w:hAnsi="Times New Roman" w:eastAsia="黑体"/>
                <w:kern w:val="0"/>
                <w:sz w:val="32"/>
              </w:rPr>
            </w:pPr>
          </w:p>
        </w:tc>
        <w:tc>
          <w:tcPr>
            <w:tcW w:w="1153" w:type="dxa"/>
            <w:vAlign w:val="center"/>
          </w:tcPr>
          <w:p>
            <w:pPr>
              <w:autoSpaceDE w:val="0"/>
              <w:autoSpaceDN w:val="0"/>
              <w:adjustRightInd w:val="0"/>
              <w:jc w:val="center"/>
              <w:rPr>
                <w:rFonts w:ascii="Times New Roman" w:hAnsi="Times New Roman" w:eastAsia="黑体"/>
                <w:kern w:val="0"/>
                <w:sz w:val="32"/>
              </w:rPr>
            </w:pPr>
          </w:p>
        </w:tc>
        <w:tc>
          <w:tcPr>
            <w:tcW w:w="1493" w:type="dxa"/>
            <w:vAlign w:val="center"/>
          </w:tcPr>
          <w:p>
            <w:pPr>
              <w:autoSpaceDE w:val="0"/>
              <w:autoSpaceDN w:val="0"/>
              <w:adjustRightInd w:val="0"/>
              <w:jc w:val="center"/>
              <w:rPr>
                <w:rFonts w:ascii="Times New Roman" w:hAnsi="Times New Roman" w:eastAsia="黑体"/>
                <w:kern w:val="0"/>
                <w:sz w:val="32"/>
              </w:rPr>
            </w:pPr>
          </w:p>
        </w:tc>
        <w:tc>
          <w:tcPr>
            <w:tcW w:w="1146" w:type="dxa"/>
            <w:vAlign w:val="center"/>
          </w:tcPr>
          <w:p>
            <w:pPr>
              <w:autoSpaceDE w:val="0"/>
              <w:autoSpaceDN w:val="0"/>
              <w:adjustRightInd w:val="0"/>
              <w:jc w:val="center"/>
              <w:rPr>
                <w:rFonts w:ascii="Times New Roman" w:hAnsi="Times New Roman" w:eastAsia="黑体"/>
                <w:kern w:val="0"/>
                <w:sz w:val="32"/>
              </w:rPr>
            </w:pPr>
          </w:p>
        </w:tc>
        <w:tc>
          <w:tcPr>
            <w:tcW w:w="1586" w:type="dxa"/>
            <w:vAlign w:val="center"/>
          </w:tcPr>
          <w:p>
            <w:pPr>
              <w:autoSpaceDE w:val="0"/>
              <w:autoSpaceDN w:val="0"/>
              <w:adjustRightInd w:val="0"/>
              <w:jc w:val="center"/>
              <w:rPr>
                <w:rFonts w:ascii="Times New Roman" w:hAnsi="Times New Roman" w:eastAsia="黑体"/>
                <w:kern w:val="0"/>
                <w:sz w:val="32"/>
              </w:rPr>
            </w:pPr>
          </w:p>
        </w:tc>
        <w:tc>
          <w:tcPr>
            <w:tcW w:w="1963" w:type="dxa"/>
            <w:vAlign w:val="center"/>
          </w:tcPr>
          <w:p>
            <w:pPr>
              <w:autoSpaceDE w:val="0"/>
              <w:autoSpaceDN w:val="0"/>
              <w:adjustRightInd w:val="0"/>
              <w:jc w:val="center"/>
              <w:rPr>
                <w:rFonts w:ascii="Times New Roman" w:hAnsi="Times New Roman" w:eastAsia="黑体"/>
                <w:kern w:val="0"/>
                <w:sz w:val="32"/>
              </w:rPr>
            </w:pPr>
          </w:p>
        </w:tc>
        <w:tc>
          <w:tcPr>
            <w:tcW w:w="1958" w:type="dxa"/>
            <w:vAlign w:val="center"/>
          </w:tcPr>
          <w:p>
            <w:pPr>
              <w:autoSpaceDE w:val="0"/>
              <w:autoSpaceDN w:val="0"/>
              <w:adjustRightInd w:val="0"/>
              <w:jc w:val="center"/>
              <w:rPr>
                <w:rFonts w:ascii="Times New Roman" w:hAnsi="Times New Roman" w:eastAsia="黑体"/>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pPr>
              <w:autoSpaceDE w:val="0"/>
              <w:autoSpaceDN w:val="0"/>
              <w:adjustRightInd w:val="0"/>
              <w:jc w:val="center"/>
              <w:rPr>
                <w:rFonts w:ascii="宋体" w:hAnsi="宋体"/>
                <w:kern w:val="0"/>
                <w:sz w:val="24"/>
              </w:rPr>
            </w:pPr>
            <w:r>
              <w:rPr>
                <w:rFonts w:hint="eastAsia" w:ascii="宋体" w:hAnsi="宋体"/>
                <w:kern w:val="0"/>
                <w:sz w:val="24"/>
              </w:rPr>
              <w:t>9</w:t>
            </w:r>
          </w:p>
        </w:tc>
        <w:tc>
          <w:tcPr>
            <w:tcW w:w="1353" w:type="dxa"/>
            <w:vAlign w:val="center"/>
          </w:tcPr>
          <w:p>
            <w:pPr>
              <w:autoSpaceDE w:val="0"/>
              <w:autoSpaceDN w:val="0"/>
              <w:adjustRightInd w:val="0"/>
              <w:jc w:val="center"/>
              <w:rPr>
                <w:rFonts w:ascii="Times New Roman" w:hAnsi="Times New Roman" w:eastAsia="黑体"/>
                <w:kern w:val="0"/>
                <w:sz w:val="32"/>
              </w:rPr>
            </w:pPr>
          </w:p>
        </w:tc>
        <w:tc>
          <w:tcPr>
            <w:tcW w:w="2869" w:type="dxa"/>
            <w:vAlign w:val="center"/>
          </w:tcPr>
          <w:p>
            <w:pPr>
              <w:autoSpaceDE w:val="0"/>
              <w:autoSpaceDN w:val="0"/>
              <w:adjustRightInd w:val="0"/>
              <w:jc w:val="center"/>
              <w:rPr>
                <w:rFonts w:ascii="Times New Roman" w:hAnsi="Times New Roman" w:eastAsia="黑体"/>
                <w:kern w:val="0"/>
                <w:sz w:val="32"/>
              </w:rPr>
            </w:pPr>
          </w:p>
        </w:tc>
        <w:tc>
          <w:tcPr>
            <w:tcW w:w="1153" w:type="dxa"/>
            <w:vAlign w:val="center"/>
          </w:tcPr>
          <w:p>
            <w:pPr>
              <w:autoSpaceDE w:val="0"/>
              <w:autoSpaceDN w:val="0"/>
              <w:adjustRightInd w:val="0"/>
              <w:jc w:val="center"/>
              <w:rPr>
                <w:rFonts w:ascii="Times New Roman" w:hAnsi="Times New Roman" w:eastAsia="黑体"/>
                <w:kern w:val="0"/>
                <w:sz w:val="32"/>
              </w:rPr>
            </w:pPr>
          </w:p>
        </w:tc>
        <w:tc>
          <w:tcPr>
            <w:tcW w:w="1493" w:type="dxa"/>
            <w:vAlign w:val="center"/>
          </w:tcPr>
          <w:p>
            <w:pPr>
              <w:autoSpaceDE w:val="0"/>
              <w:autoSpaceDN w:val="0"/>
              <w:adjustRightInd w:val="0"/>
              <w:jc w:val="center"/>
              <w:rPr>
                <w:rFonts w:ascii="Times New Roman" w:hAnsi="Times New Roman" w:eastAsia="黑体"/>
                <w:kern w:val="0"/>
                <w:sz w:val="32"/>
              </w:rPr>
            </w:pPr>
          </w:p>
        </w:tc>
        <w:tc>
          <w:tcPr>
            <w:tcW w:w="1146" w:type="dxa"/>
            <w:vAlign w:val="center"/>
          </w:tcPr>
          <w:p>
            <w:pPr>
              <w:autoSpaceDE w:val="0"/>
              <w:autoSpaceDN w:val="0"/>
              <w:adjustRightInd w:val="0"/>
              <w:jc w:val="center"/>
              <w:rPr>
                <w:rFonts w:ascii="Times New Roman" w:hAnsi="Times New Roman" w:eastAsia="黑体"/>
                <w:kern w:val="0"/>
                <w:sz w:val="32"/>
              </w:rPr>
            </w:pPr>
          </w:p>
        </w:tc>
        <w:tc>
          <w:tcPr>
            <w:tcW w:w="1586" w:type="dxa"/>
            <w:vAlign w:val="center"/>
          </w:tcPr>
          <w:p>
            <w:pPr>
              <w:autoSpaceDE w:val="0"/>
              <w:autoSpaceDN w:val="0"/>
              <w:adjustRightInd w:val="0"/>
              <w:jc w:val="center"/>
              <w:rPr>
                <w:rFonts w:ascii="Times New Roman" w:hAnsi="Times New Roman" w:eastAsia="黑体"/>
                <w:kern w:val="0"/>
                <w:sz w:val="32"/>
              </w:rPr>
            </w:pPr>
          </w:p>
        </w:tc>
        <w:tc>
          <w:tcPr>
            <w:tcW w:w="1963" w:type="dxa"/>
            <w:vAlign w:val="center"/>
          </w:tcPr>
          <w:p>
            <w:pPr>
              <w:autoSpaceDE w:val="0"/>
              <w:autoSpaceDN w:val="0"/>
              <w:adjustRightInd w:val="0"/>
              <w:jc w:val="center"/>
              <w:rPr>
                <w:rFonts w:ascii="Times New Roman" w:hAnsi="Times New Roman" w:eastAsia="黑体"/>
                <w:kern w:val="0"/>
                <w:sz w:val="32"/>
              </w:rPr>
            </w:pPr>
          </w:p>
        </w:tc>
        <w:tc>
          <w:tcPr>
            <w:tcW w:w="1958" w:type="dxa"/>
            <w:vAlign w:val="center"/>
          </w:tcPr>
          <w:p>
            <w:pPr>
              <w:autoSpaceDE w:val="0"/>
              <w:autoSpaceDN w:val="0"/>
              <w:adjustRightInd w:val="0"/>
              <w:jc w:val="center"/>
              <w:rPr>
                <w:rFonts w:ascii="Times New Roman" w:hAnsi="Times New Roman" w:eastAsia="黑体"/>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pPr>
              <w:autoSpaceDE w:val="0"/>
              <w:autoSpaceDN w:val="0"/>
              <w:adjustRightInd w:val="0"/>
              <w:jc w:val="center"/>
              <w:rPr>
                <w:rFonts w:ascii="宋体" w:hAnsi="宋体"/>
                <w:kern w:val="0"/>
                <w:sz w:val="24"/>
              </w:rPr>
            </w:pPr>
            <w:r>
              <w:rPr>
                <w:rFonts w:hint="eastAsia" w:ascii="宋体" w:hAnsi="宋体"/>
                <w:kern w:val="0"/>
                <w:sz w:val="24"/>
              </w:rPr>
              <w:t>10</w:t>
            </w:r>
          </w:p>
        </w:tc>
        <w:tc>
          <w:tcPr>
            <w:tcW w:w="1353" w:type="dxa"/>
            <w:vAlign w:val="center"/>
          </w:tcPr>
          <w:p>
            <w:pPr>
              <w:autoSpaceDE w:val="0"/>
              <w:autoSpaceDN w:val="0"/>
              <w:adjustRightInd w:val="0"/>
              <w:jc w:val="center"/>
              <w:rPr>
                <w:rFonts w:ascii="Times New Roman" w:hAnsi="Times New Roman" w:eastAsia="黑体"/>
                <w:kern w:val="0"/>
                <w:sz w:val="32"/>
              </w:rPr>
            </w:pPr>
          </w:p>
        </w:tc>
        <w:tc>
          <w:tcPr>
            <w:tcW w:w="2869" w:type="dxa"/>
            <w:vAlign w:val="center"/>
          </w:tcPr>
          <w:p>
            <w:pPr>
              <w:autoSpaceDE w:val="0"/>
              <w:autoSpaceDN w:val="0"/>
              <w:adjustRightInd w:val="0"/>
              <w:jc w:val="center"/>
              <w:rPr>
                <w:rFonts w:ascii="Times New Roman" w:hAnsi="Times New Roman" w:eastAsia="黑体"/>
                <w:kern w:val="0"/>
                <w:sz w:val="32"/>
              </w:rPr>
            </w:pPr>
          </w:p>
        </w:tc>
        <w:tc>
          <w:tcPr>
            <w:tcW w:w="1153" w:type="dxa"/>
            <w:vAlign w:val="center"/>
          </w:tcPr>
          <w:p>
            <w:pPr>
              <w:autoSpaceDE w:val="0"/>
              <w:autoSpaceDN w:val="0"/>
              <w:adjustRightInd w:val="0"/>
              <w:jc w:val="center"/>
              <w:rPr>
                <w:rFonts w:ascii="Times New Roman" w:hAnsi="Times New Roman" w:eastAsia="黑体"/>
                <w:kern w:val="0"/>
                <w:sz w:val="32"/>
              </w:rPr>
            </w:pPr>
          </w:p>
        </w:tc>
        <w:tc>
          <w:tcPr>
            <w:tcW w:w="1493" w:type="dxa"/>
            <w:vAlign w:val="center"/>
          </w:tcPr>
          <w:p>
            <w:pPr>
              <w:autoSpaceDE w:val="0"/>
              <w:autoSpaceDN w:val="0"/>
              <w:adjustRightInd w:val="0"/>
              <w:jc w:val="center"/>
              <w:rPr>
                <w:rFonts w:ascii="Times New Roman" w:hAnsi="Times New Roman" w:eastAsia="黑体"/>
                <w:kern w:val="0"/>
                <w:sz w:val="32"/>
              </w:rPr>
            </w:pPr>
          </w:p>
        </w:tc>
        <w:tc>
          <w:tcPr>
            <w:tcW w:w="1146" w:type="dxa"/>
            <w:vAlign w:val="center"/>
          </w:tcPr>
          <w:p>
            <w:pPr>
              <w:autoSpaceDE w:val="0"/>
              <w:autoSpaceDN w:val="0"/>
              <w:adjustRightInd w:val="0"/>
              <w:jc w:val="center"/>
              <w:rPr>
                <w:rFonts w:ascii="Times New Roman" w:hAnsi="Times New Roman" w:eastAsia="黑体"/>
                <w:kern w:val="0"/>
                <w:sz w:val="32"/>
              </w:rPr>
            </w:pPr>
          </w:p>
        </w:tc>
        <w:tc>
          <w:tcPr>
            <w:tcW w:w="1586" w:type="dxa"/>
            <w:vAlign w:val="center"/>
          </w:tcPr>
          <w:p>
            <w:pPr>
              <w:autoSpaceDE w:val="0"/>
              <w:autoSpaceDN w:val="0"/>
              <w:adjustRightInd w:val="0"/>
              <w:jc w:val="center"/>
              <w:rPr>
                <w:rFonts w:ascii="Times New Roman" w:hAnsi="Times New Roman" w:eastAsia="黑体"/>
                <w:kern w:val="0"/>
                <w:sz w:val="32"/>
              </w:rPr>
            </w:pPr>
          </w:p>
        </w:tc>
        <w:tc>
          <w:tcPr>
            <w:tcW w:w="1963" w:type="dxa"/>
            <w:vAlign w:val="center"/>
          </w:tcPr>
          <w:p>
            <w:pPr>
              <w:autoSpaceDE w:val="0"/>
              <w:autoSpaceDN w:val="0"/>
              <w:adjustRightInd w:val="0"/>
              <w:jc w:val="center"/>
              <w:rPr>
                <w:rFonts w:ascii="Times New Roman" w:hAnsi="Times New Roman" w:eastAsia="黑体"/>
                <w:kern w:val="0"/>
                <w:sz w:val="32"/>
              </w:rPr>
            </w:pPr>
          </w:p>
        </w:tc>
        <w:tc>
          <w:tcPr>
            <w:tcW w:w="1958" w:type="dxa"/>
            <w:vAlign w:val="center"/>
          </w:tcPr>
          <w:p>
            <w:pPr>
              <w:autoSpaceDE w:val="0"/>
              <w:autoSpaceDN w:val="0"/>
              <w:adjustRightInd w:val="0"/>
              <w:jc w:val="center"/>
              <w:rPr>
                <w:rFonts w:ascii="Times New Roman" w:hAnsi="Times New Roman" w:eastAsia="黑体"/>
                <w:kern w:val="0"/>
                <w:sz w:val="32"/>
              </w:rPr>
            </w:pPr>
          </w:p>
        </w:tc>
      </w:tr>
    </w:tbl>
    <w:p>
      <w:pPr>
        <w:autoSpaceDE w:val="0"/>
        <w:autoSpaceDN w:val="0"/>
        <w:adjustRightInd w:val="0"/>
        <w:jc w:val="left"/>
        <w:outlineLvl w:val="1"/>
        <w:rPr>
          <w:rFonts w:ascii="楷体" w:hAnsi="楷体" w:eastAsia="楷体" w:cs="仿宋_GB2312"/>
          <w:szCs w:val="21"/>
        </w:rPr>
      </w:pPr>
      <w:r>
        <w:rPr>
          <w:rFonts w:hint="eastAsia" w:ascii="楷体" w:hAnsi="楷体" w:eastAsia="楷体" w:cs="仿宋_GB2312"/>
          <w:szCs w:val="21"/>
        </w:rPr>
        <w:t>注：（1）本表所填知识产权指在国内外获得的专利、计算机软件著作权和其他知识产权；</w:t>
      </w:r>
    </w:p>
    <w:p>
      <w:pPr>
        <w:autoSpaceDE w:val="0"/>
        <w:autoSpaceDN w:val="0"/>
        <w:adjustRightInd w:val="0"/>
        <w:ind w:firstLine="315" w:firstLineChars="150"/>
        <w:jc w:val="left"/>
        <w:outlineLvl w:val="1"/>
        <w:rPr>
          <w:rFonts w:eastAsia="黑体"/>
          <w:b/>
          <w:kern w:val="0"/>
          <w:sz w:val="32"/>
        </w:rPr>
      </w:pPr>
      <w:r>
        <w:rPr>
          <w:rFonts w:hint="eastAsia" w:ascii="楷体" w:hAnsi="楷体" w:eastAsia="楷体" w:cs="仿宋_GB2312"/>
          <w:szCs w:val="21"/>
        </w:rPr>
        <w:t>（2）系统填报时，须上传完整专利证书、权利要求书和说明书等相关知识产权证明。</w:t>
      </w:r>
      <w:r>
        <w:rPr>
          <w:rFonts w:eastAsia="黑体"/>
          <w:b/>
          <w:kern w:val="0"/>
          <w:sz w:val="32"/>
        </w:rPr>
        <w:br w:type="page"/>
      </w:r>
      <w:r>
        <w:rPr>
          <w:rFonts w:hint="eastAsia" w:eastAsia="黑体"/>
          <w:b/>
          <w:kern w:val="0"/>
          <w:sz w:val="32"/>
        </w:rPr>
        <w:t>七</w:t>
      </w:r>
      <w:r>
        <w:rPr>
          <w:rFonts w:eastAsia="黑体"/>
          <w:b/>
          <w:kern w:val="0"/>
          <w:sz w:val="32"/>
        </w:rPr>
        <w:t>、</w:t>
      </w:r>
      <w:r>
        <w:rPr>
          <w:rFonts w:hint="eastAsia" w:eastAsia="黑体"/>
          <w:b/>
          <w:kern w:val="0"/>
          <w:sz w:val="32"/>
        </w:rPr>
        <w:t>主持或参与制定</w:t>
      </w:r>
      <w:r>
        <w:rPr>
          <w:rFonts w:hint="eastAsia" w:eastAsia="黑体"/>
          <w:b/>
          <w:color w:val="000000"/>
          <w:kern w:val="0"/>
          <w:sz w:val="32"/>
        </w:rPr>
        <w:t>的</w:t>
      </w:r>
      <w:r>
        <w:rPr>
          <w:rFonts w:hint="eastAsia" w:eastAsia="黑体"/>
          <w:b/>
          <w:kern w:val="0"/>
          <w:sz w:val="32"/>
        </w:rPr>
        <w:t>标准情况</w:t>
      </w:r>
    </w:p>
    <w:p>
      <w:pPr>
        <w:pStyle w:val="7"/>
        <w:ind w:firstLine="0" w:firstLineChars="0"/>
        <w:jc w:val="center"/>
        <w:outlineLvl w:val="2"/>
        <w:rPr>
          <w:rFonts w:ascii="楷体" w:hAnsi="楷体" w:eastAsia="楷体"/>
          <w:sz w:val="21"/>
          <w:szCs w:val="21"/>
        </w:rPr>
      </w:pPr>
      <w:r>
        <w:rPr>
          <w:rFonts w:hint="eastAsia" w:ascii="楷体" w:hAnsi="楷体" w:eastAsia="楷体"/>
          <w:kern w:val="0"/>
          <w:sz w:val="21"/>
          <w:szCs w:val="21"/>
        </w:rPr>
        <w:t>（包括国际标准、国家标准、行业标准、地方标准和团体标准，不超过5项）</w:t>
      </w:r>
    </w:p>
    <w:tbl>
      <w:tblPr>
        <w:tblStyle w:val="14"/>
        <w:tblW w:w="5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7"/>
        <w:gridCol w:w="1289"/>
        <w:gridCol w:w="3304"/>
        <w:gridCol w:w="1312"/>
        <w:gridCol w:w="1388"/>
        <w:gridCol w:w="2234"/>
        <w:gridCol w:w="2938"/>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6" w:hRule="atLeast"/>
          <w:jc w:val="center"/>
        </w:trPr>
        <w:tc>
          <w:tcPr>
            <w:tcW w:w="182" w:type="pct"/>
            <w:vAlign w:val="center"/>
          </w:tcPr>
          <w:p>
            <w:pPr>
              <w:autoSpaceDE w:val="0"/>
              <w:autoSpaceDN w:val="0"/>
              <w:adjustRightInd w:val="0"/>
              <w:jc w:val="center"/>
              <w:rPr>
                <w:b/>
                <w:kern w:val="0"/>
                <w:sz w:val="24"/>
              </w:rPr>
            </w:pPr>
            <w:r>
              <w:rPr>
                <w:rFonts w:hint="eastAsia"/>
                <w:b/>
                <w:kern w:val="0"/>
                <w:sz w:val="24"/>
              </w:rPr>
              <w:t>序号</w:t>
            </w:r>
          </w:p>
        </w:tc>
        <w:tc>
          <w:tcPr>
            <w:tcW w:w="454" w:type="pct"/>
            <w:vAlign w:val="center"/>
          </w:tcPr>
          <w:p>
            <w:pPr>
              <w:autoSpaceDE w:val="0"/>
              <w:autoSpaceDN w:val="0"/>
              <w:adjustRightInd w:val="0"/>
              <w:jc w:val="center"/>
              <w:rPr>
                <w:b/>
                <w:kern w:val="0"/>
                <w:sz w:val="24"/>
                <w:szCs w:val="24"/>
              </w:rPr>
            </w:pPr>
            <w:r>
              <w:rPr>
                <w:rFonts w:hint="eastAsia" w:ascii="新宋体" w:hAnsi="新宋体" w:eastAsia="新宋体"/>
                <w:b/>
                <w:color w:val="000000"/>
                <w:sz w:val="24"/>
                <w:szCs w:val="24"/>
              </w:rPr>
              <w:t>标准类型</w:t>
            </w:r>
          </w:p>
        </w:tc>
        <w:tc>
          <w:tcPr>
            <w:tcW w:w="1164" w:type="pct"/>
            <w:vAlign w:val="center"/>
          </w:tcPr>
          <w:p>
            <w:pPr>
              <w:autoSpaceDE w:val="0"/>
              <w:autoSpaceDN w:val="0"/>
              <w:adjustRightInd w:val="0"/>
              <w:jc w:val="center"/>
              <w:rPr>
                <w:b/>
                <w:kern w:val="0"/>
                <w:sz w:val="24"/>
              </w:rPr>
            </w:pPr>
            <w:r>
              <w:rPr>
                <w:rFonts w:hint="eastAsia"/>
                <w:b/>
                <w:kern w:val="0"/>
                <w:sz w:val="24"/>
              </w:rPr>
              <w:t>标准名称</w:t>
            </w:r>
          </w:p>
        </w:tc>
        <w:tc>
          <w:tcPr>
            <w:tcW w:w="462" w:type="pct"/>
            <w:vAlign w:val="center"/>
          </w:tcPr>
          <w:p>
            <w:pPr>
              <w:autoSpaceDE w:val="0"/>
              <w:autoSpaceDN w:val="0"/>
              <w:adjustRightInd w:val="0"/>
              <w:jc w:val="center"/>
              <w:rPr>
                <w:b/>
                <w:kern w:val="0"/>
                <w:sz w:val="24"/>
              </w:rPr>
            </w:pPr>
            <w:r>
              <w:rPr>
                <w:rFonts w:hint="eastAsia"/>
                <w:b/>
                <w:kern w:val="0"/>
                <w:sz w:val="24"/>
              </w:rPr>
              <w:t>标准号</w:t>
            </w:r>
          </w:p>
        </w:tc>
        <w:tc>
          <w:tcPr>
            <w:tcW w:w="489" w:type="pct"/>
            <w:vAlign w:val="center"/>
          </w:tcPr>
          <w:p>
            <w:pPr>
              <w:autoSpaceDE w:val="0"/>
              <w:autoSpaceDN w:val="0"/>
              <w:adjustRightInd w:val="0"/>
              <w:jc w:val="center"/>
              <w:rPr>
                <w:b/>
                <w:kern w:val="0"/>
                <w:sz w:val="24"/>
              </w:rPr>
            </w:pPr>
            <w:r>
              <w:rPr>
                <w:rFonts w:hint="eastAsia"/>
                <w:b/>
                <w:kern w:val="0"/>
                <w:sz w:val="24"/>
              </w:rPr>
              <w:t>发布时间</w:t>
            </w:r>
          </w:p>
        </w:tc>
        <w:tc>
          <w:tcPr>
            <w:tcW w:w="787" w:type="pct"/>
            <w:vAlign w:val="center"/>
          </w:tcPr>
          <w:p>
            <w:pPr>
              <w:autoSpaceDE w:val="0"/>
              <w:autoSpaceDN w:val="0"/>
              <w:adjustRightInd w:val="0"/>
              <w:jc w:val="center"/>
              <w:rPr>
                <w:b/>
                <w:kern w:val="0"/>
                <w:sz w:val="24"/>
                <w:highlight w:val="none"/>
              </w:rPr>
            </w:pPr>
            <w:r>
              <w:rPr>
                <w:rFonts w:hint="eastAsia"/>
                <w:b/>
                <w:kern w:val="0"/>
                <w:sz w:val="24"/>
                <w:highlight w:val="none"/>
              </w:rPr>
              <w:t>发布机关</w:t>
            </w:r>
          </w:p>
        </w:tc>
        <w:tc>
          <w:tcPr>
            <w:tcW w:w="1035" w:type="pct"/>
            <w:vAlign w:val="center"/>
          </w:tcPr>
          <w:p>
            <w:pPr>
              <w:autoSpaceDE w:val="0"/>
              <w:autoSpaceDN w:val="0"/>
              <w:adjustRightInd w:val="0"/>
              <w:jc w:val="center"/>
              <w:rPr>
                <w:b/>
                <w:kern w:val="0"/>
                <w:sz w:val="24"/>
                <w:highlight w:val="none"/>
              </w:rPr>
            </w:pPr>
            <w:r>
              <w:rPr>
                <w:rFonts w:hint="eastAsia"/>
                <w:b/>
                <w:kern w:val="0"/>
                <w:sz w:val="24"/>
                <w:highlight w:val="none"/>
              </w:rPr>
              <w:t>标准起草单位名称及排序</w:t>
            </w:r>
            <w:r>
              <w:rPr>
                <w:rFonts w:hint="default" w:ascii="Times New Roman" w:hAnsi="楷体" w:eastAsia="楷体"/>
                <w:b w:val="0"/>
                <w:kern w:val="0"/>
                <w:sz w:val="21"/>
                <w:szCs w:val="21"/>
              </w:rPr>
              <w:t>（只需填写前三起草单位）</w:t>
            </w:r>
          </w:p>
        </w:tc>
        <w:tc>
          <w:tcPr>
            <w:tcW w:w="423" w:type="pct"/>
            <w:vAlign w:val="center"/>
          </w:tcPr>
          <w:p>
            <w:pPr>
              <w:autoSpaceDE w:val="0"/>
              <w:autoSpaceDN w:val="0"/>
              <w:adjustRightInd w:val="0"/>
              <w:jc w:val="center"/>
              <w:rPr>
                <w:b/>
                <w:kern w:val="0"/>
                <w:sz w:val="24"/>
              </w:rPr>
            </w:pPr>
            <w:r>
              <w:rPr>
                <w:rFonts w:hint="eastAsia"/>
                <w:b/>
                <w:kern w:val="0"/>
                <w:sz w:val="24"/>
              </w:rPr>
              <w:t>本人排名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182" w:type="pct"/>
            <w:vAlign w:val="center"/>
          </w:tcPr>
          <w:p>
            <w:pPr>
              <w:spacing w:line="280" w:lineRule="exact"/>
              <w:jc w:val="center"/>
              <w:rPr>
                <w:rFonts w:ascii="Times New Roman" w:hAnsi="Times New Roman"/>
                <w:sz w:val="24"/>
                <w:szCs w:val="24"/>
              </w:rPr>
            </w:pPr>
            <w:r>
              <w:rPr>
                <w:rFonts w:ascii="Times New Roman" w:hAnsi="Times New Roman"/>
                <w:sz w:val="24"/>
                <w:szCs w:val="24"/>
              </w:rPr>
              <w:t>1</w:t>
            </w:r>
          </w:p>
        </w:tc>
        <w:tc>
          <w:tcPr>
            <w:tcW w:w="454" w:type="pct"/>
            <w:vAlign w:val="center"/>
          </w:tcPr>
          <w:p>
            <w:pPr>
              <w:spacing w:line="280" w:lineRule="exact"/>
              <w:rPr>
                <w:rFonts w:ascii="宋体" w:hAnsi="宋体"/>
                <w:szCs w:val="21"/>
              </w:rPr>
            </w:pPr>
          </w:p>
        </w:tc>
        <w:tc>
          <w:tcPr>
            <w:tcW w:w="1164" w:type="pct"/>
            <w:vAlign w:val="center"/>
          </w:tcPr>
          <w:p>
            <w:pPr>
              <w:spacing w:line="280" w:lineRule="exact"/>
              <w:rPr>
                <w:rFonts w:ascii="宋体" w:hAnsi="宋体"/>
                <w:szCs w:val="21"/>
              </w:rPr>
            </w:pPr>
          </w:p>
        </w:tc>
        <w:tc>
          <w:tcPr>
            <w:tcW w:w="462" w:type="pct"/>
            <w:vAlign w:val="center"/>
          </w:tcPr>
          <w:p>
            <w:pPr>
              <w:spacing w:line="280" w:lineRule="exact"/>
              <w:jc w:val="center"/>
              <w:rPr>
                <w:szCs w:val="21"/>
              </w:rPr>
            </w:pPr>
          </w:p>
        </w:tc>
        <w:tc>
          <w:tcPr>
            <w:tcW w:w="489" w:type="pct"/>
            <w:vAlign w:val="center"/>
          </w:tcPr>
          <w:p>
            <w:pPr>
              <w:spacing w:line="280" w:lineRule="exact"/>
              <w:jc w:val="center"/>
              <w:rPr>
                <w:szCs w:val="21"/>
              </w:rPr>
            </w:pPr>
          </w:p>
        </w:tc>
        <w:tc>
          <w:tcPr>
            <w:tcW w:w="787" w:type="pct"/>
            <w:vAlign w:val="center"/>
          </w:tcPr>
          <w:p>
            <w:pPr>
              <w:spacing w:line="280" w:lineRule="exact"/>
              <w:jc w:val="center"/>
              <w:rPr>
                <w:szCs w:val="21"/>
              </w:rPr>
            </w:pPr>
          </w:p>
        </w:tc>
        <w:tc>
          <w:tcPr>
            <w:tcW w:w="1035" w:type="pct"/>
            <w:vAlign w:val="center"/>
          </w:tcPr>
          <w:p>
            <w:pPr>
              <w:spacing w:line="280" w:lineRule="exact"/>
              <w:jc w:val="center"/>
              <w:rPr>
                <w:szCs w:val="21"/>
              </w:rPr>
            </w:pPr>
          </w:p>
        </w:tc>
        <w:tc>
          <w:tcPr>
            <w:tcW w:w="423" w:type="pct"/>
            <w:vAlign w:val="center"/>
          </w:tcPr>
          <w:p>
            <w:pPr>
              <w:spacing w:line="28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182" w:type="pct"/>
            <w:vAlign w:val="center"/>
          </w:tcPr>
          <w:p>
            <w:pPr>
              <w:spacing w:line="280" w:lineRule="exact"/>
              <w:jc w:val="center"/>
              <w:rPr>
                <w:rFonts w:ascii="Times New Roman" w:hAnsi="Times New Roman"/>
                <w:sz w:val="24"/>
                <w:szCs w:val="24"/>
              </w:rPr>
            </w:pPr>
            <w:r>
              <w:rPr>
                <w:rFonts w:hint="eastAsia" w:ascii="宋体" w:hAnsi="宋体"/>
                <w:kern w:val="0"/>
                <w:sz w:val="24"/>
              </w:rPr>
              <w:t>2</w:t>
            </w:r>
          </w:p>
        </w:tc>
        <w:tc>
          <w:tcPr>
            <w:tcW w:w="454" w:type="pct"/>
            <w:vAlign w:val="center"/>
          </w:tcPr>
          <w:p>
            <w:pPr>
              <w:spacing w:line="280" w:lineRule="exact"/>
              <w:rPr>
                <w:rFonts w:ascii="宋体" w:hAnsi="宋体"/>
                <w:szCs w:val="21"/>
              </w:rPr>
            </w:pPr>
          </w:p>
        </w:tc>
        <w:tc>
          <w:tcPr>
            <w:tcW w:w="1164" w:type="pct"/>
            <w:vAlign w:val="center"/>
          </w:tcPr>
          <w:p>
            <w:pPr>
              <w:spacing w:line="280" w:lineRule="exact"/>
              <w:rPr>
                <w:rFonts w:ascii="宋体" w:hAnsi="宋体"/>
                <w:szCs w:val="21"/>
              </w:rPr>
            </w:pPr>
          </w:p>
        </w:tc>
        <w:tc>
          <w:tcPr>
            <w:tcW w:w="462" w:type="pct"/>
            <w:vAlign w:val="center"/>
          </w:tcPr>
          <w:p>
            <w:pPr>
              <w:spacing w:line="280" w:lineRule="exact"/>
              <w:jc w:val="center"/>
              <w:rPr>
                <w:szCs w:val="21"/>
              </w:rPr>
            </w:pPr>
          </w:p>
        </w:tc>
        <w:tc>
          <w:tcPr>
            <w:tcW w:w="489" w:type="pct"/>
            <w:vAlign w:val="center"/>
          </w:tcPr>
          <w:p>
            <w:pPr>
              <w:spacing w:line="280" w:lineRule="exact"/>
              <w:jc w:val="center"/>
              <w:rPr>
                <w:szCs w:val="21"/>
              </w:rPr>
            </w:pPr>
          </w:p>
        </w:tc>
        <w:tc>
          <w:tcPr>
            <w:tcW w:w="787" w:type="pct"/>
            <w:vAlign w:val="center"/>
          </w:tcPr>
          <w:p>
            <w:pPr>
              <w:spacing w:line="280" w:lineRule="exact"/>
              <w:rPr>
                <w:rFonts w:ascii="宋体" w:hAnsi="宋体"/>
                <w:szCs w:val="21"/>
              </w:rPr>
            </w:pPr>
          </w:p>
        </w:tc>
        <w:tc>
          <w:tcPr>
            <w:tcW w:w="1035" w:type="pct"/>
            <w:vAlign w:val="center"/>
          </w:tcPr>
          <w:p>
            <w:pPr>
              <w:spacing w:line="280" w:lineRule="exact"/>
              <w:jc w:val="center"/>
              <w:rPr>
                <w:szCs w:val="21"/>
              </w:rPr>
            </w:pPr>
          </w:p>
        </w:tc>
        <w:tc>
          <w:tcPr>
            <w:tcW w:w="423" w:type="pct"/>
            <w:vAlign w:val="center"/>
          </w:tcPr>
          <w:p>
            <w:pPr>
              <w:spacing w:line="28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182" w:type="pct"/>
            <w:vAlign w:val="center"/>
          </w:tcPr>
          <w:p>
            <w:pPr>
              <w:spacing w:line="280" w:lineRule="exact"/>
              <w:jc w:val="center"/>
              <w:rPr>
                <w:rFonts w:ascii="宋体" w:hAnsi="宋体"/>
                <w:kern w:val="0"/>
                <w:sz w:val="24"/>
              </w:rPr>
            </w:pPr>
            <w:r>
              <w:rPr>
                <w:rFonts w:hint="eastAsia" w:ascii="宋体" w:hAnsi="宋体"/>
                <w:kern w:val="0"/>
                <w:sz w:val="24"/>
              </w:rPr>
              <w:t>3</w:t>
            </w:r>
          </w:p>
        </w:tc>
        <w:tc>
          <w:tcPr>
            <w:tcW w:w="454" w:type="pct"/>
            <w:vAlign w:val="center"/>
          </w:tcPr>
          <w:p>
            <w:pPr>
              <w:spacing w:line="280" w:lineRule="exact"/>
              <w:rPr>
                <w:rFonts w:ascii="宋体" w:hAnsi="宋体"/>
                <w:szCs w:val="21"/>
              </w:rPr>
            </w:pPr>
          </w:p>
        </w:tc>
        <w:tc>
          <w:tcPr>
            <w:tcW w:w="1164" w:type="pct"/>
            <w:vAlign w:val="center"/>
          </w:tcPr>
          <w:p>
            <w:pPr>
              <w:spacing w:line="280" w:lineRule="exact"/>
              <w:rPr>
                <w:rFonts w:ascii="宋体" w:hAnsi="宋体"/>
                <w:szCs w:val="21"/>
              </w:rPr>
            </w:pPr>
          </w:p>
        </w:tc>
        <w:tc>
          <w:tcPr>
            <w:tcW w:w="462" w:type="pct"/>
            <w:vAlign w:val="center"/>
          </w:tcPr>
          <w:p>
            <w:pPr>
              <w:spacing w:line="280" w:lineRule="exact"/>
              <w:jc w:val="center"/>
              <w:rPr>
                <w:szCs w:val="21"/>
              </w:rPr>
            </w:pPr>
          </w:p>
        </w:tc>
        <w:tc>
          <w:tcPr>
            <w:tcW w:w="489" w:type="pct"/>
            <w:vAlign w:val="center"/>
          </w:tcPr>
          <w:p>
            <w:pPr>
              <w:spacing w:line="280" w:lineRule="exact"/>
              <w:jc w:val="center"/>
              <w:rPr>
                <w:szCs w:val="21"/>
              </w:rPr>
            </w:pPr>
          </w:p>
        </w:tc>
        <w:tc>
          <w:tcPr>
            <w:tcW w:w="787" w:type="pct"/>
            <w:vAlign w:val="center"/>
          </w:tcPr>
          <w:p>
            <w:pPr>
              <w:spacing w:line="280" w:lineRule="exact"/>
              <w:rPr>
                <w:rFonts w:ascii="宋体" w:hAnsi="宋体"/>
                <w:szCs w:val="21"/>
              </w:rPr>
            </w:pPr>
          </w:p>
        </w:tc>
        <w:tc>
          <w:tcPr>
            <w:tcW w:w="1035" w:type="pct"/>
            <w:vAlign w:val="center"/>
          </w:tcPr>
          <w:p>
            <w:pPr>
              <w:spacing w:line="280" w:lineRule="exact"/>
              <w:jc w:val="center"/>
              <w:rPr>
                <w:szCs w:val="21"/>
              </w:rPr>
            </w:pPr>
          </w:p>
        </w:tc>
        <w:tc>
          <w:tcPr>
            <w:tcW w:w="423" w:type="pct"/>
            <w:vAlign w:val="center"/>
          </w:tcPr>
          <w:p>
            <w:pPr>
              <w:spacing w:line="28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182" w:type="pct"/>
            <w:vAlign w:val="center"/>
          </w:tcPr>
          <w:p>
            <w:pPr>
              <w:spacing w:line="280" w:lineRule="exact"/>
              <w:jc w:val="center"/>
              <w:rPr>
                <w:rFonts w:ascii="宋体" w:hAnsi="宋体"/>
                <w:kern w:val="0"/>
                <w:sz w:val="24"/>
              </w:rPr>
            </w:pPr>
            <w:r>
              <w:rPr>
                <w:rFonts w:hint="eastAsia" w:ascii="宋体" w:hAnsi="宋体"/>
                <w:kern w:val="0"/>
                <w:sz w:val="24"/>
              </w:rPr>
              <w:t>4</w:t>
            </w:r>
          </w:p>
        </w:tc>
        <w:tc>
          <w:tcPr>
            <w:tcW w:w="454" w:type="pct"/>
            <w:vAlign w:val="center"/>
          </w:tcPr>
          <w:p>
            <w:pPr>
              <w:spacing w:line="280" w:lineRule="exact"/>
              <w:rPr>
                <w:rFonts w:ascii="宋体" w:hAnsi="宋体"/>
                <w:szCs w:val="21"/>
              </w:rPr>
            </w:pPr>
          </w:p>
        </w:tc>
        <w:tc>
          <w:tcPr>
            <w:tcW w:w="1164" w:type="pct"/>
            <w:vAlign w:val="center"/>
          </w:tcPr>
          <w:p>
            <w:pPr>
              <w:spacing w:line="280" w:lineRule="exact"/>
              <w:rPr>
                <w:rFonts w:ascii="宋体" w:hAnsi="宋体"/>
                <w:szCs w:val="21"/>
              </w:rPr>
            </w:pPr>
          </w:p>
        </w:tc>
        <w:tc>
          <w:tcPr>
            <w:tcW w:w="462" w:type="pct"/>
            <w:vAlign w:val="center"/>
          </w:tcPr>
          <w:p>
            <w:pPr>
              <w:spacing w:line="280" w:lineRule="exact"/>
              <w:jc w:val="center"/>
              <w:rPr>
                <w:szCs w:val="21"/>
              </w:rPr>
            </w:pPr>
          </w:p>
        </w:tc>
        <w:tc>
          <w:tcPr>
            <w:tcW w:w="489" w:type="pct"/>
            <w:vAlign w:val="center"/>
          </w:tcPr>
          <w:p>
            <w:pPr>
              <w:spacing w:line="280" w:lineRule="exact"/>
              <w:jc w:val="center"/>
              <w:rPr>
                <w:szCs w:val="21"/>
              </w:rPr>
            </w:pPr>
          </w:p>
        </w:tc>
        <w:tc>
          <w:tcPr>
            <w:tcW w:w="787" w:type="pct"/>
            <w:vAlign w:val="center"/>
          </w:tcPr>
          <w:p>
            <w:pPr>
              <w:spacing w:line="280" w:lineRule="exact"/>
              <w:rPr>
                <w:rFonts w:ascii="宋体" w:hAnsi="宋体"/>
                <w:szCs w:val="21"/>
              </w:rPr>
            </w:pPr>
          </w:p>
        </w:tc>
        <w:tc>
          <w:tcPr>
            <w:tcW w:w="1035" w:type="pct"/>
            <w:vAlign w:val="center"/>
          </w:tcPr>
          <w:p>
            <w:pPr>
              <w:spacing w:line="280" w:lineRule="exact"/>
              <w:jc w:val="center"/>
              <w:rPr>
                <w:szCs w:val="21"/>
              </w:rPr>
            </w:pPr>
          </w:p>
        </w:tc>
        <w:tc>
          <w:tcPr>
            <w:tcW w:w="423" w:type="pct"/>
            <w:vAlign w:val="center"/>
          </w:tcPr>
          <w:p>
            <w:pPr>
              <w:spacing w:line="28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182" w:type="pct"/>
            <w:vAlign w:val="center"/>
          </w:tcPr>
          <w:p>
            <w:pPr>
              <w:spacing w:line="280" w:lineRule="exact"/>
              <w:jc w:val="center"/>
              <w:rPr>
                <w:rFonts w:ascii="宋体" w:hAnsi="宋体"/>
                <w:kern w:val="0"/>
                <w:sz w:val="24"/>
              </w:rPr>
            </w:pPr>
            <w:r>
              <w:rPr>
                <w:rFonts w:hint="eastAsia" w:ascii="宋体" w:hAnsi="宋体"/>
                <w:kern w:val="0"/>
                <w:sz w:val="24"/>
              </w:rPr>
              <w:t>5</w:t>
            </w:r>
          </w:p>
        </w:tc>
        <w:tc>
          <w:tcPr>
            <w:tcW w:w="454" w:type="pct"/>
            <w:vAlign w:val="center"/>
          </w:tcPr>
          <w:p>
            <w:pPr>
              <w:spacing w:line="280" w:lineRule="exact"/>
              <w:rPr>
                <w:rFonts w:ascii="宋体" w:hAnsi="宋体"/>
                <w:szCs w:val="21"/>
              </w:rPr>
            </w:pPr>
          </w:p>
        </w:tc>
        <w:tc>
          <w:tcPr>
            <w:tcW w:w="1164" w:type="pct"/>
            <w:vAlign w:val="center"/>
          </w:tcPr>
          <w:p>
            <w:pPr>
              <w:spacing w:line="280" w:lineRule="exact"/>
              <w:rPr>
                <w:rFonts w:ascii="宋体" w:hAnsi="宋体"/>
                <w:szCs w:val="21"/>
              </w:rPr>
            </w:pPr>
          </w:p>
        </w:tc>
        <w:tc>
          <w:tcPr>
            <w:tcW w:w="462" w:type="pct"/>
            <w:vAlign w:val="center"/>
          </w:tcPr>
          <w:p>
            <w:pPr>
              <w:spacing w:line="280" w:lineRule="exact"/>
              <w:jc w:val="center"/>
              <w:rPr>
                <w:szCs w:val="21"/>
              </w:rPr>
            </w:pPr>
          </w:p>
        </w:tc>
        <w:tc>
          <w:tcPr>
            <w:tcW w:w="489" w:type="pct"/>
            <w:vAlign w:val="center"/>
          </w:tcPr>
          <w:p>
            <w:pPr>
              <w:spacing w:line="280" w:lineRule="exact"/>
              <w:jc w:val="center"/>
              <w:rPr>
                <w:szCs w:val="21"/>
              </w:rPr>
            </w:pPr>
          </w:p>
        </w:tc>
        <w:tc>
          <w:tcPr>
            <w:tcW w:w="787" w:type="pct"/>
            <w:vAlign w:val="center"/>
          </w:tcPr>
          <w:p>
            <w:pPr>
              <w:spacing w:line="280" w:lineRule="exact"/>
              <w:rPr>
                <w:rFonts w:ascii="宋体" w:hAnsi="宋体"/>
                <w:szCs w:val="21"/>
              </w:rPr>
            </w:pPr>
          </w:p>
        </w:tc>
        <w:tc>
          <w:tcPr>
            <w:tcW w:w="1035" w:type="pct"/>
            <w:vAlign w:val="center"/>
          </w:tcPr>
          <w:p>
            <w:pPr>
              <w:spacing w:line="280" w:lineRule="exact"/>
              <w:jc w:val="center"/>
              <w:rPr>
                <w:szCs w:val="21"/>
              </w:rPr>
            </w:pPr>
          </w:p>
        </w:tc>
        <w:tc>
          <w:tcPr>
            <w:tcW w:w="423" w:type="pct"/>
            <w:vAlign w:val="center"/>
          </w:tcPr>
          <w:p>
            <w:pPr>
              <w:spacing w:line="280" w:lineRule="exact"/>
              <w:jc w:val="center"/>
              <w:rPr>
                <w:szCs w:val="21"/>
              </w:rPr>
            </w:pPr>
          </w:p>
        </w:tc>
      </w:tr>
    </w:tbl>
    <w:p>
      <w:pPr>
        <w:spacing w:after="120" w:afterLines="50"/>
        <w:jc w:val="left"/>
        <w:rPr>
          <w:rFonts w:ascii="楷体" w:hAnsi="楷体" w:eastAsia="楷体"/>
          <w:szCs w:val="21"/>
        </w:rPr>
      </w:pPr>
      <w:r>
        <w:rPr>
          <w:rFonts w:hint="eastAsia" w:ascii="楷体" w:hAnsi="楷体" w:eastAsia="楷体"/>
          <w:szCs w:val="21"/>
        </w:rPr>
        <w:t>注：系统填报时，须上传相应的支撑材料。</w:t>
      </w:r>
    </w:p>
    <w:p>
      <w:pPr>
        <w:pStyle w:val="7"/>
        <w:spacing w:before="240" w:beforeLines="100"/>
        <w:ind w:firstLine="643"/>
        <w:jc w:val="center"/>
        <w:outlineLvl w:val="2"/>
        <w:rPr>
          <w:rFonts w:ascii="楷体" w:hAnsi="楷体" w:eastAsia="楷体"/>
          <w:szCs w:val="21"/>
        </w:rPr>
      </w:pPr>
      <w:r>
        <w:rPr>
          <w:rFonts w:hint="eastAsia" w:eastAsia="黑体"/>
          <w:b/>
          <w:kern w:val="0"/>
          <w:sz w:val="32"/>
        </w:rPr>
        <w:t>八</w:t>
      </w:r>
      <w:r>
        <w:rPr>
          <w:rFonts w:eastAsia="黑体"/>
          <w:b/>
          <w:kern w:val="0"/>
          <w:sz w:val="32"/>
        </w:rPr>
        <w:t>、代表性论文</w:t>
      </w:r>
      <w:r>
        <w:rPr>
          <w:rFonts w:hint="eastAsia" w:eastAsia="黑体"/>
          <w:b/>
          <w:kern w:val="0"/>
          <w:sz w:val="32"/>
        </w:rPr>
        <w:t>/专著发表情况</w:t>
      </w:r>
      <w:r>
        <w:rPr>
          <w:rFonts w:hint="eastAsia" w:ascii="楷体" w:hAnsi="楷体" w:eastAsia="楷体"/>
          <w:kern w:val="0"/>
          <w:sz w:val="21"/>
          <w:szCs w:val="21"/>
        </w:rPr>
        <w:t>（不超过10篇/部）</w:t>
      </w:r>
    </w:p>
    <w:tbl>
      <w:tblPr>
        <w:tblStyle w:val="14"/>
        <w:tblW w:w="50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7"/>
        <w:gridCol w:w="4811"/>
        <w:gridCol w:w="3156"/>
        <w:gridCol w:w="1801"/>
        <w:gridCol w:w="2510"/>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77" w:type="pct"/>
            <w:vAlign w:val="center"/>
          </w:tcPr>
          <w:p>
            <w:pPr>
              <w:autoSpaceDE w:val="0"/>
              <w:autoSpaceDN w:val="0"/>
              <w:adjustRightInd w:val="0"/>
              <w:jc w:val="center"/>
              <w:rPr>
                <w:b/>
                <w:kern w:val="0"/>
                <w:sz w:val="24"/>
              </w:rPr>
            </w:pPr>
            <w:r>
              <w:rPr>
                <w:rFonts w:hint="eastAsia"/>
                <w:b/>
                <w:kern w:val="0"/>
                <w:sz w:val="24"/>
              </w:rPr>
              <w:t>序号</w:t>
            </w:r>
          </w:p>
        </w:tc>
        <w:tc>
          <w:tcPr>
            <w:tcW w:w="1712" w:type="pct"/>
            <w:vAlign w:val="center"/>
          </w:tcPr>
          <w:p>
            <w:pPr>
              <w:autoSpaceDE w:val="0"/>
              <w:autoSpaceDN w:val="0"/>
              <w:adjustRightInd w:val="0"/>
              <w:jc w:val="center"/>
              <w:rPr>
                <w:b/>
                <w:kern w:val="0"/>
                <w:sz w:val="24"/>
              </w:rPr>
            </w:pPr>
            <w:r>
              <w:rPr>
                <w:rFonts w:hint="eastAsia"/>
                <w:b/>
                <w:kern w:val="0"/>
                <w:sz w:val="24"/>
              </w:rPr>
              <w:t>论文/专著名称</w:t>
            </w:r>
          </w:p>
        </w:tc>
        <w:tc>
          <w:tcPr>
            <w:tcW w:w="1123" w:type="pct"/>
            <w:vAlign w:val="center"/>
          </w:tcPr>
          <w:p>
            <w:pPr>
              <w:autoSpaceDE w:val="0"/>
              <w:autoSpaceDN w:val="0"/>
              <w:adjustRightInd w:val="0"/>
              <w:jc w:val="center"/>
              <w:rPr>
                <w:b/>
                <w:kern w:val="0"/>
                <w:sz w:val="24"/>
              </w:rPr>
            </w:pPr>
            <w:r>
              <w:rPr>
                <w:rFonts w:hint="eastAsia"/>
                <w:b/>
                <w:kern w:val="0"/>
                <w:sz w:val="24"/>
              </w:rPr>
              <w:t>刊名/出版机构</w:t>
            </w:r>
          </w:p>
        </w:tc>
        <w:tc>
          <w:tcPr>
            <w:tcW w:w="641" w:type="pct"/>
            <w:vAlign w:val="center"/>
          </w:tcPr>
          <w:p>
            <w:pPr>
              <w:autoSpaceDE w:val="0"/>
              <w:autoSpaceDN w:val="0"/>
              <w:adjustRightInd w:val="0"/>
              <w:jc w:val="center"/>
              <w:rPr>
                <w:b/>
                <w:kern w:val="0"/>
                <w:sz w:val="24"/>
              </w:rPr>
            </w:pPr>
            <w:r>
              <w:rPr>
                <w:rFonts w:hint="eastAsia"/>
                <w:b/>
                <w:kern w:val="0"/>
                <w:sz w:val="24"/>
              </w:rPr>
              <w:t>发表/出版年月</w:t>
            </w:r>
          </w:p>
        </w:tc>
        <w:tc>
          <w:tcPr>
            <w:tcW w:w="893" w:type="pct"/>
            <w:vAlign w:val="center"/>
          </w:tcPr>
          <w:p>
            <w:pPr>
              <w:autoSpaceDE w:val="0"/>
              <w:autoSpaceDN w:val="0"/>
              <w:adjustRightInd w:val="0"/>
              <w:jc w:val="center"/>
              <w:rPr>
                <w:b/>
                <w:kern w:val="0"/>
                <w:sz w:val="24"/>
              </w:rPr>
            </w:pPr>
            <w:r>
              <w:rPr>
                <w:rFonts w:hint="eastAsia"/>
                <w:b/>
                <w:kern w:val="0"/>
                <w:sz w:val="24"/>
              </w:rPr>
              <w:t>年（卷）：页码</w:t>
            </w:r>
          </w:p>
        </w:tc>
        <w:tc>
          <w:tcPr>
            <w:tcW w:w="452" w:type="pct"/>
            <w:vAlign w:val="center"/>
          </w:tcPr>
          <w:p>
            <w:pPr>
              <w:autoSpaceDE w:val="0"/>
              <w:autoSpaceDN w:val="0"/>
              <w:adjustRightInd w:val="0"/>
              <w:jc w:val="center"/>
              <w:rPr>
                <w:b/>
                <w:kern w:val="0"/>
                <w:sz w:val="24"/>
              </w:rPr>
            </w:pPr>
            <w:r>
              <w:rPr>
                <w:rFonts w:hint="eastAsia"/>
                <w:b/>
                <w:kern w:val="0"/>
                <w:sz w:val="24"/>
              </w:rPr>
              <w:t>本人排名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77" w:type="pct"/>
            <w:vAlign w:val="center"/>
          </w:tcPr>
          <w:p>
            <w:pPr>
              <w:spacing w:line="280" w:lineRule="exact"/>
              <w:jc w:val="center"/>
              <w:rPr>
                <w:rFonts w:ascii="Times New Roman" w:hAnsi="Times New Roman"/>
                <w:sz w:val="24"/>
                <w:szCs w:val="24"/>
              </w:rPr>
            </w:pPr>
            <w:r>
              <w:rPr>
                <w:rFonts w:ascii="Times New Roman" w:hAnsi="Times New Roman"/>
                <w:sz w:val="24"/>
                <w:szCs w:val="24"/>
              </w:rPr>
              <w:t>1</w:t>
            </w:r>
          </w:p>
        </w:tc>
        <w:tc>
          <w:tcPr>
            <w:tcW w:w="1712" w:type="pct"/>
            <w:vAlign w:val="center"/>
          </w:tcPr>
          <w:p>
            <w:pPr>
              <w:spacing w:line="280" w:lineRule="exact"/>
              <w:rPr>
                <w:rFonts w:ascii="宋体" w:hAnsi="宋体"/>
                <w:szCs w:val="21"/>
              </w:rPr>
            </w:pPr>
          </w:p>
        </w:tc>
        <w:tc>
          <w:tcPr>
            <w:tcW w:w="1123" w:type="pct"/>
            <w:vAlign w:val="center"/>
          </w:tcPr>
          <w:p>
            <w:pPr>
              <w:spacing w:line="280" w:lineRule="exact"/>
              <w:jc w:val="center"/>
              <w:rPr>
                <w:szCs w:val="21"/>
              </w:rPr>
            </w:pPr>
          </w:p>
        </w:tc>
        <w:tc>
          <w:tcPr>
            <w:tcW w:w="641" w:type="pct"/>
            <w:vAlign w:val="center"/>
          </w:tcPr>
          <w:p>
            <w:pPr>
              <w:spacing w:line="280" w:lineRule="exact"/>
              <w:jc w:val="center"/>
              <w:rPr>
                <w:szCs w:val="21"/>
              </w:rPr>
            </w:pPr>
          </w:p>
        </w:tc>
        <w:tc>
          <w:tcPr>
            <w:tcW w:w="893" w:type="pct"/>
            <w:vAlign w:val="center"/>
          </w:tcPr>
          <w:p>
            <w:pPr>
              <w:spacing w:line="280" w:lineRule="exact"/>
              <w:jc w:val="center"/>
              <w:rPr>
                <w:szCs w:val="21"/>
              </w:rPr>
            </w:pPr>
          </w:p>
        </w:tc>
        <w:tc>
          <w:tcPr>
            <w:tcW w:w="452" w:type="pct"/>
            <w:vAlign w:val="center"/>
          </w:tcPr>
          <w:p>
            <w:pPr>
              <w:spacing w:line="280" w:lineRule="exact"/>
              <w:jc w:val="left"/>
              <w:rPr>
                <w:rFonts w:ascii="宋体" w:hAnsi="宋体"/>
                <w:b/>
                <w:color w:val="0D0D0D"/>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77" w:type="pct"/>
            <w:vAlign w:val="center"/>
          </w:tcPr>
          <w:p>
            <w:pPr>
              <w:spacing w:line="280" w:lineRule="exact"/>
              <w:jc w:val="center"/>
              <w:rPr>
                <w:rFonts w:ascii="宋体" w:hAnsi="宋体"/>
                <w:sz w:val="24"/>
                <w:szCs w:val="24"/>
              </w:rPr>
            </w:pPr>
            <w:r>
              <w:rPr>
                <w:rFonts w:hint="eastAsia" w:ascii="宋体" w:hAnsi="宋体"/>
                <w:sz w:val="24"/>
                <w:szCs w:val="24"/>
              </w:rPr>
              <w:t>2</w:t>
            </w:r>
          </w:p>
        </w:tc>
        <w:tc>
          <w:tcPr>
            <w:tcW w:w="1712" w:type="pct"/>
            <w:vAlign w:val="center"/>
          </w:tcPr>
          <w:p>
            <w:pPr>
              <w:spacing w:line="280" w:lineRule="exact"/>
              <w:rPr>
                <w:rFonts w:ascii="宋体" w:hAnsi="宋体"/>
                <w:szCs w:val="21"/>
              </w:rPr>
            </w:pPr>
          </w:p>
        </w:tc>
        <w:tc>
          <w:tcPr>
            <w:tcW w:w="1123" w:type="pct"/>
            <w:vAlign w:val="center"/>
          </w:tcPr>
          <w:p>
            <w:pPr>
              <w:spacing w:line="280" w:lineRule="exact"/>
              <w:jc w:val="center"/>
              <w:rPr>
                <w:szCs w:val="21"/>
              </w:rPr>
            </w:pPr>
          </w:p>
        </w:tc>
        <w:tc>
          <w:tcPr>
            <w:tcW w:w="641" w:type="pct"/>
            <w:vAlign w:val="center"/>
          </w:tcPr>
          <w:p>
            <w:pPr>
              <w:spacing w:line="280" w:lineRule="exact"/>
              <w:jc w:val="center"/>
              <w:rPr>
                <w:szCs w:val="21"/>
              </w:rPr>
            </w:pPr>
          </w:p>
        </w:tc>
        <w:tc>
          <w:tcPr>
            <w:tcW w:w="893" w:type="pct"/>
            <w:vAlign w:val="center"/>
          </w:tcPr>
          <w:p>
            <w:pPr>
              <w:spacing w:line="280" w:lineRule="exact"/>
              <w:jc w:val="center"/>
              <w:rPr>
                <w:rFonts w:ascii="宋体" w:hAnsi="宋体"/>
                <w:szCs w:val="21"/>
              </w:rPr>
            </w:pPr>
          </w:p>
        </w:tc>
        <w:tc>
          <w:tcPr>
            <w:tcW w:w="452"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77" w:type="pct"/>
            <w:vAlign w:val="center"/>
          </w:tcPr>
          <w:p>
            <w:pPr>
              <w:spacing w:line="280" w:lineRule="exact"/>
              <w:jc w:val="center"/>
              <w:rPr>
                <w:rFonts w:ascii="宋体" w:hAnsi="宋体"/>
                <w:sz w:val="24"/>
                <w:szCs w:val="24"/>
              </w:rPr>
            </w:pPr>
            <w:r>
              <w:rPr>
                <w:rFonts w:hint="eastAsia" w:ascii="宋体" w:hAnsi="宋体"/>
                <w:sz w:val="24"/>
                <w:szCs w:val="24"/>
              </w:rPr>
              <w:t>3</w:t>
            </w:r>
          </w:p>
        </w:tc>
        <w:tc>
          <w:tcPr>
            <w:tcW w:w="1712" w:type="pct"/>
            <w:vAlign w:val="center"/>
          </w:tcPr>
          <w:p>
            <w:pPr>
              <w:spacing w:line="280" w:lineRule="exact"/>
              <w:rPr>
                <w:rFonts w:ascii="宋体" w:hAnsi="宋体"/>
                <w:szCs w:val="21"/>
              </w:rPr>
            </w:pPr>
          </w:p>
        </w:tc>
        <w:tc>
          <w:tcPr>
            <w:tcW w:w="1123" w:type="pct"/>
            <w:vAlign w:val="center"/>
          </w:tcPr>
          <w:p>
            <w:pPr>
              <w:spacing w:line="280" w:lineRule="exact"/>
              <w:jc w:val="center"/>
              <w:rPr>
                <w:szCs w:val="21"/>
              </w:rPr>
            </w:pPr>
          </w:p>
        </w:tc>
        <w:tc>
          <w:tcPr>
            <w:tcW w:w="641" w:type="pct"/>
            <w:vAlign w:val="center"/>
          </w:tcPr>
          <w:p>
            <w:pPr>
              <w:spacing w:line="280" w:lineRule="exact"/>
              <w:jc w:val="center"/>
              <w:rPr>
                <w:szCs w:val="21"/>
              </w:rPr>
            </w:pPr>
          </w:p>
        </w:tc>
        <w:tc>
          <w:tcPr>
            <w:tcW w:w="893" w:type="pct"/>
            <w:vAlign w:val="center"/>
          </w:tcPr>
          <w:p>
            <w:pPr>
              <w:spacing w:line="280" w:lineRule="exact"/>
              <w:jc w:val="center"/>
              <w:rPr>
                <w:rFonts w:ascii="宋体" w:hAnsi="宋体"/>
                <w:szCs w:val="21"/>
              </w:rPr>
            </w:pPr>
          </w:p>
        </w:tc>
        <w:tc>
          <w:tcPr>
            <w:tcW w:w="452"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77" w:type="pct"/>
            <w:vAlign w:val="center"/>
          </w:tcPr>
          <w:p>
            <w:pPr>
              <w:spacing w:line="280" w:lineRule="exact"/>
              <w:jc w:val="center"/>
              <w:rPr>
                <w:rFonts w:ascii="宋体" w:hAnsi="宋体"/>
                <w:sz w:val="24"/>
                <w:szCs w:val="24"/>
              </w:rPr>
            </w:pPr>
            <w:r>
              <w:rPr>
                <w:rFonts w:hint="eastAsia" w:ascii="宋体" w:hAnsi="宋体"/>
                <w:sz w:val="24"/>
                <w:szCs w:val="24"/>
              </w:rPr>
              <w:t>4</w:t>
            </w:r>
          </w:p>
        </w:tc>
        <w:tc>
          <w:tcPr>
            <w:tcW w:w="1712" w:type="pct"/>
            <w:vAlign w:val="center"/>
          </w:tcPr>
          <w:p>
            <w:pPr>
              <w:spacing w:line="280" w:lineRule="exact"/>
              <w:rPr>
                <w:rFonts w:ascii="宋体" w:hAnsi="宋体"/>
                <w:szCs w:val="21"/>
              </w:rPr>
            </w:pPr>
          </w:p>
        </w:tc>
        <w:tc>
          <w:tcPr>
            <w:tcW w:w="1123" w:type="pct"/>
            <w:vAlign w:val="center"/>
          </w:tcPr>
          <w:p>
            <w:pPr>
              <w:spacing w:line="280" w:lineRule="exact"/>
              <w:jc w:val="center"/>
              <w:rPr>
                <w:szCs w:val="21"/>
              </w:rPr>
            </w:pPr>
          </w:p>
        </w:tc>
        <w:tc>
          <w:tcPr>
            <w:tcW w:w="641" w:type="pct"/>
            <w:vAlign w:val="center"/>
          </w:tcPr>
          <w:p>
            <w:pPr>
              <w:spacing w:line="280" w:lineRule="exact"/>
              <w:jc w:val="center"/>
              <w:rPr>
                <w:szCs w:val="21"/>
              </w:rPr>
            </w:pPr>
          </w:p>
        </w:tc>
        <w:tc>
          <w:tcPr>
            <w:tcW w:w="893" w:type="pct"/>
            <w:vAlign w:val="center"/>
          </w:tcPr>
          <w:p>
            <w:pPr>
              <w:spacing w:line="280" w:lineRule="exact"/>
              <w:jc w:val="center"/>
              <w:rPr>
                <w:rFonts w:ascii="宋体" w:hAnsi="宋体"/>
                <w:szCs w:val="21"/>
              </w:rPr>
            </w:pPr>
          </w:p>
        </w:tc>
        <w:tc>
          <w:tcPr>
            <w:tcW w:w="452"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9" w:hRule="atLeast"/>
          <w:jc w:val="center"/>
        </w:trPr>
        <w:tc>
          <w:tcPr>
            <w:tcW w:w="177" w:type="pct"/>
            <w:vAlign w:val="center"/>
          </w:tcPr>
          <w:p>
            <w:pPr>
              <w:spacing w:line="280" w:lineRule="exact"/>
              <w:jc w:val="center"/>
              <w:rPr>
                <w:rFonts w:ascii="宋体" w:hAnsi="宋体"/>
                <w:sz w:val="24"/>
                <w:szCs w:val="24"/>
              </w:rPr>
            </w:pPr>
            <w:r>
              <w:rPr>
                <w:rFonts w:hint="eastAsia" w:ascii="宋体" w:hAnsi="宋体"/>
                <w:sz w:val="24"/>
                <w:szCs w:val="24"/>
              </w:rPr>
              <w:t>5</w:t>
            </w:r>
          </w:p>
        </w:tc>
        <w:tc>
          <w:tcPr>
            <w:tcW w:w="1712" w:type="pct"/>
            <w:vAlign w:val="center"/>
          </w:tcPr>
          <w:p>
            <w:pPr>
              <w:spacing w:line="280" w:lineRule="exact"/>
              <w:rPr>
                <w:rFonts w:ascii="宋体" w:hAnsi="宋体"/>
                <w:szCs w:val="21"/>
              </w:rPr>
            </w:pPr>
          </w:p>
        </w:tc>
        <w:tc>
          <w:tcPr>
            <w:tcW w:w="1123" w:type="pct"/>
            <w:vAlign w:val="center"/>
          </w:tcPr>
          <w:p>
            <w:pPr>
              <w:spacing w:line="280" w:lineRule="exact"/>
              <w:jc w:val="center"/>
              <w:rPr>
                <w:szCs w:val="21"/>
              </w:rPr>
            </w:pPr>
          </w:p>
        </w:tc>
        <w:tc>
          <w:tcPr>
            <w:tcW w:w="641" w:type="pct"/>
            <w:vAlign w:val="center"/>
          </w:tcPr>
          <w:p>
            <w:pPr>
              <w:spacing w:line="280" w:lineRule="exact"/>
              <w:jc w:val="center"/>
              <w:rPr>
                <w:szCs w:val="21"/>
              </w:rPr>
            </w:pPr>
          </w:p>
        </w:tc>
        <w:tc>
          <w:tcPr>
            <w:tcW w:w="893" w:type="pct"/>
            <w:vAlign w:val="center"/>
          </w:tcPr>
          <w:p>
            <w:pPr>
              <w:spacing w:line="280" w:lineRule="exact"/>
              <w:jc w:val="center"/>
              <w:rPr>
                <w:rFonts w:ascii="宋体" w:hAnsi="宋体"/>
                <w:szCs w:val="21"/>
              </w:rPr>
            </w:pPr>
          </w:p>
        </w:tc>
        <w:tc>
          <w:tcPr>
            <w:tcW w:w="452"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77" w:type="pct"/>
            <w:vAlign w:val="center"/>
          </w:tcPr>
          <w:p>
            <w:pPr>
              <w:spacing w:line="280" w:lineRule="exact"/>
              <w:jc w:val="center"/>
              <w:rPr>
                <w:rFonts w:ascii="宋体" w:hAnsi="宋体"/>
                <w:sz w:val="24"/>
                <w:szCs w:val="24"/>
              </w:rPr>
            </w:pPr>
            <w:r>
              <w:rPr>
                <w:rFonts w:hint="eastAsia" w:ascii="宋体" w:hAnsi="宋体"/>
                <w:sz w:val="24"/>
                <w:szCs w:val="24"/>
              </w:rPr>
              <w:t>6</w:t>
            </w:r>
          </w:p>
        </w:tc>
        <w:tc>
          <w:tcPr>
            <w:tcW w:w="1712" w:type="pct"/>
            <w:vAlign w:val="center"/>
          </w:tcPr>
          <w:p>
            <w:pPr>
              <w:spacing w:line="280" w:lineRule="exact"/>
              <w:rPr>
                <w:rFonts w:ascii="宋体" w:hAnsi="宋体"/>
                <w:szCs w:val="21"/>
              </w:rPr>
            </w:pPr>
          </w:p>
        </w:tc>
        <w:tc>
          <w:tcPr>
            <w:tcW w:w="1123" w:type="pct"/>
            <w:vAlign w:val="center"/>
          </w:tcPr>
          <w:p>
            <w:pPr>
              <w:spacing w:line="280" w:lineRule="exact"/>
              <w:jc w:val="center"/>
              <w:rPr>
                <w:szCs w:val="21"/>
              </w:rPr>
            </w:pPr>
          </w:p>
        </w:tc>
        <w:tc>
          <w:tcPr>
            <w:tcW w:w="641" w:type="pct"/>
            <w:vAlign w:val="center"/>
          </w:tcPr>
          <w:p>
            <w:pPr>
              <w:spacing w:line="280" w:lineRule="exact"/>
              <w:jc w:val="center"/>
              <w:rPr>
                <w:szCs w:val="21"/>
              </w:rPr>
            </w:pPr>
          </w:p>
        </w:tc>
        <w:tc>
          <w:tcPr>
            <w:tcW w:w="893" w:type="pct"/>
            <w:vAlign w:val="center"/>
          </w:tcPr>
          <w:p>
            <w:pPr>
              <w:spacing w:line="280" w:lineRule="exact"/>
              <w:jc w:val="center"/>
              <w:rPr>
                <w:rFonts w:ascii="宋体" w:hAnsi="宋体"/>
                <w:szCs w:val="21"/>
              </w:rPr>
            </w:pPr>
          </w:p>
        </w:tc>
        <w:tc>
          <w:tcPr>
            <w:tcW w:w="452"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77" w:type="pct"/>
            <w:vAlign w:val="center"/>
          </w:tcPr>
          <w:p>
            <w:pPr>
              <w:spacing w:line="280" w:lineRule="exact"/>
              <w:jc w:val="center"/>
              <w:rPr>
                <w:rFonts w:ascii="宋体" w:hAnsi="宋体"/>
                <w:sz w:val="24"/>
                <w:szCs w:val="24"/>
              </w:rPr>
            </w:pPr>
            <w:r>
              <w:rPr>
                <w:rFonts w:hint="eastAsia" w:ascii="宋体" w:hAnsi="宋体"/>
                <w:sz w:val="24"/>
                <w:szCs w:val="24"/>
              </w:rPr>
              <w:t>7</w:t>
            </w:r>
          </w:p>
        </w:tc>
        <w:tc>
          <w:tcPr>
            <w:tcW w:w="1712" w:type="pct"/>
            <w:vAlign w:val="center"/>
          </w:tcPr>
          <w:p>
            <w:pPr>
              <w:spacing w:line="280" w:lineRule="exact"/>
              <w:rPr>
                <w:rFonts w:ascii="宋体" w:hAnsi="宋体"/>
                <w:szCs w:val="21"/>
              </w:rPr>
            </w:pPr>
          </w:p>
        </w:tc>
        <w:tc>
          <w:tcPr>
            <w:tcW w:w="1123" w:type="pct"/>
            <w:vAlign w:val="center"/>
          </w:tcPr>
          <w:p>
            <w:pPr>
              <w:spacing w:line="280" w:lineRule="exact"/>
              <w:jc w:val="center"/>
              <w:rPr>
                <w:szCs w:val="21"/>
              </w:rPr>
            </w:pPr>
          </w:p>
        </w:tc>
        <w:tc>
          <w:tcPr>
            <w:tcW w:w="641" w:type="pct"/>
            <w:vAlign w:val="center"/>
          </w:tcPr>
          <w:p>
            <w:pPr>
              <w:spacing w:line="280" w:lineRule="exact"/>
              <w:jc w:val="center"/>
              <w:rPr>
                <w:szCs w:val="21"/>
              </w:rPr>
            </w:pPr>
          </w:p>
        </w:tc>
        <w:tc>
          <w:tcPr>
            <w:tcW w:w="893" w:type="pct"/>
            <w:vAlign w:val="center"/>
          </w:tcPr>
          <w:p>
            <w:pPr>
              <w:spacing w:line="280" w:lineRule="exact"/>
              <w:jc w:val="center"/>
              <w:rPr>
                <w:rFonts w:ascii="宋体" w:hAnsi="宋体"/>
                <w:szCs w:val="21"/>
              </w:rPr>
            </w:pPr>
          </w:p>
        </w:tc>
        <w:tc>
          <w:tcPr>
            <w:tcW w:w="452"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77" w:type="pct"/>
            <w:vAlign w:val="center"/>
          </w:tcPr>
          <w:p>
            <w:pPr>
              <w:spacing w:line="280" w:lineRule="exact"/>
              <w:jc w:val="center"/>
              <w:rPr>
                <w:rFonts w:ascii="宋体" w:hAnsi="宋体"/>
                <w:sz w:val="24"/>
                <w:szCs w:val="24"/>
              </w:rPr>
            </w:pPr>
            <w:r>
              <w:rPr>
                <w:rFonts w:hint="eastAsia" w:ascii="宋体" w:hAnsi="宋体"/>
                <w:sz w:val="24"/>
                <w:szCs w:val="24"/>
              </w:rPr>
              <w:t>8</w:t>
            </w:r>
          </w:p>
        </w:tc>
        <w:tc>
          <w:tcPr>
            <w:tcW w:w="1712" w:type="pct"/>
            <w:vAlign w:val="center"/>
          </w:tcPr>
          <w:p>
            <w:pPr>
              <w:spacing w:line="280" w:lineRule="exact"/>
              <w:rPr>
                <w:rFonts w:ascii="宋体" w:hAnsi="宋体"/>
                <w:szCs w:val="21"/>
              </w:rPr>
            </w:pPr>
          </w:p>
        </w:tc>
        <w:tc>
          <w:tcPr>
            <w:tcW w:w="1123" w:type="pct"/>
            <w:vAlign w:val="center"/>
          </w:tcPr>
          <w:p>
            <w:pPr>
              <w:spacing w:line="280" w:lineRule="exact"/>
              <w:jc w:val="center"/>
              <w:rPr>
                <w:szCs w:val="21"/>
              </w:rPr>
            </w:pPr>
          </w:p>
        </w:tc>
        <w:tc>
          <w:tcPr>
            <w:tcW w:w="641" w:type="pct"/>
            <w:vAlign w:val="center"/>
          </w:tcPr>
          <w:p>
            <w:pPr>
              <w:spacing w:line="280" w:lineRule="exact"/>
              <w:jc w:val="center"/>
              <w:rPr>
                <w:szCs w:val="21"/>
              </w:rPr>
            </w:pPr>
          </w:p>
        </w:tc>
        <w:tc>
          <w:tcPr>
            <w:tcW w:w="893" w:type="pct"/>
            <w:vAlign w:val="center"/>
          </w:tcPr>
          <w:p>
            <w:pPr>
              <w:spacing w:line="280" w:lineRule="exact"/>
              <w:jc w:val="center"/>
              <w:rPr>
                <w:rFonts w:ascii="宋体" w:hAnsi="宋体"/>
                <w:szCs w:val="21"/>
              </w:rPr>
            </w:pPr>
          </w:p>
        </w:tc>
        <w:tc>
          <w:tcPr>
            <w:tcW w:w="452"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9" w:hRule="atLeast"/>
          <w:jc w:val="center"/>
        </w:trPr>
        <w:tc>
          <w:tcPr>
            <w:tcW w:w="177" w:type="pct"/>
            <w:vAlign w:val="center"/>
          </w:tcPr>
          <w:p>
            <w:pPr>
              <w:spacing w:line="280" w:lineRule="exact"/>
              <w:jc w:val="center"/>
              <w:rPr>
                <w:rFonts w:ascii="宋体" w:hAnsi="宋体"/>
                <w:sz w:val="24"/>
                <w:szCs w:val="24"/>
              </w:rPr>
            </w:pPr>
            <w:r>
              <w:rPr>
                <w:rFonts w:hint="eastAsia" w:ascii="宋体" w:hAnsi="宋体"/>
                <w:sz w:val="24"/>
                <w:szCs w:val="24"/>
              </w:rPr>
              <w:t>9</w:t>
            </w:r>
          </w:p>
        </w:tc>
        <w:tc>
          <w:tcPr>
            <w:tcW w:w="1712" w:type="pct"/>
            <w:vAlign w:val="center"/>
          </w:tcPr>
          <w:p>
            <w:pPr>
              <w:spacing w:line="280" w:lineRule="exact"/>
              <w:rPr>
                <w:rFonts w:ascii="宋体" w:hAnsi="宋体"/>
                <w:szCs w:val="21"/>
              </w:rPr>
            </w:pPr>
          </w:p>
        </w:tc>
        <w:tc>
          <w:tcPr>
            <w:tcW w:w="1123" w:type="pct"/>
            <w:vAlign w:val="center"/>
          </w:tcPr>
          <w:p>
            <w:pPr>
              <w:spacing w:line="280" w:lineRule="exact"/>
              <w:jc w:val="center"/>
              <w:rPr>
                <w:szCs w:val="21"/>
              </w:rPr>
            </w:pPr>
          </w:p>
        </w:tc>
        <w:tc>
          <w:tcPr>
            <w:tcW w:w="641" w:type="pct"/>
            <w:vAlign w:val="center"/>
          </w:tcPr>
          <w:p>
            <w:pPr>
              <w:spacing w:line="280" w:lineRule="exact"/>
              <w:jc w:val="center"/>
              <w:rPr>
                <w:szCs w:val="21"/>
              </w:rPr>
            </w:pPr>
          </w:p>
        </w:tc>
        <w:tc>
          <w:tcPr>
            <w:tcW w:w="893" w:type="pct"/>
            <w:vAlign w:val="center"/>
          </w:tcPr>
          <w:p>
            <w:pPr>
              <w:spacing w:line="280" w:lineRule="exact"/>
              <w:jc w:val="center"/>
              <w:rPr>
                <w:rFonts w:ascii="宋体" w:hAnsi="宋体"/>
                <w:szCs w:val="21"/>
              </w:rPr>
            </w:pPr>
          </w:p>
        </w:tc>
        <w:tc>
          <w:tcPr>
            <w:tcW w:w="452"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177" w:type="pct"/>
            <w:vAlign w:val="center"/>
          </w:tcPr>
          <w:p>
            <w:pPr>
              <w:spacing w:line="280" w:lineRule="exact"/>
              <w:jc w:val="center"/>
              <w:rPr>
                <w:rFonts w:ascii="宋体" w:hAnsi="宋体"/>
                <w:sz w:val="24"/>
                <w:szCs w:val="24"/>
              </w:rPr>
            </w:pPr>
            <w:r>
              <w:rPr>
                <w:rFonts w:hint="eastAsia" w:ascii="宋体" w:hAnsi="宋体"/>
                <w:sz w:val="24"/>
                <w:szCs w:val="24"/>
              </w:rPr>
              <w:t>10</w:t>
            </w:r>
          </w:p>
        </w:tc>
        <w:tc>
          <w:tcPr>
            <w:tcW w:w="1712" w:type="pct"/>
            <w:vAlign w:val="center"/>
          </w:tcPr>
          <w:p>
            <w:pPr>
              <w:spacing w:line="280" w:lineRule="exact"/>
              <w:rPr>
                <w:rFonts w:ascii="宋体" w:hAnsi="宋体"/>
                <w:szCs w:val="21"/>
              </w:rPr>
            </w:pPr>
          </w:p>
        </w:tc>
        <w:tc>
          <w:tcPr>
            <w:tcW w:w="1123" w:type="pct"/>
            <w:vAlign w:val="center"/>
          </w:tcPr>
          <w:p>
            <w:pPr>
              <w:spacing w:line="280" w:lineRule="exact"/>
              <w:jc w:val="center"/>
              <w:rPr>
                <w:szCs w:val="21"/>
              </w:rPr>
            </w:pPr>
          </w:p>
        </w:tc>
        <w:tc>
          <w:tcPr>
            <w:tcW w:w="641" w:type="pct"/>
            <w:vAlign w:val="center"/>
          </w:tcPr>
          <w:p>
            <w:pPr>
              <w:spacing w:line="280" w:lineRule="exact"/>
              <w:jc w:val="center"/>
              <w:rPr>
                <w:szCs w:val="21"/>
              </w:rPr>
            </w:pPr>
          </w:p>
        </w:tc>
        <w:tc>
          <w:tcPr>
            <w:tcW w:w="893" w:type="pct"/>
            <w:vAlign w:val="center"/>
          </w:tcPr>
          <w:p>
            <w:pPr>
              <w:spacing w:line="280" w:lineRule="exact"/>
              <w:jc w:val="center"/>
              <w:rPr>
                <w:rFonts w:ascii="宋体" w:hAnsi="宋体"/>
                <w:szCs w:val="21"/>
              </w:rPr>
            </w:pPr>
          </w:p>
        </w:tc>
        <w:tc>
          <w:tcPr>
            <w:tcW w:w="452" w:type="pct"/>
            <w:vAlign w:val="center"/>
          </w:tcPr>
          <w:p>
            <w:pPr>
              <w:spacing w:line="280" w:lineRule="exact"/>
              <w:jc w:val="left"/>
              <w:rPr>
                <w:rFonts w:ascii="宋体" w:hAnsi="宋体"/>
                <w:szCs w:val="21"/>
              </w:rPr>
            </w:pPr>
          </w:p>
        </w:tc>
      </w:tr>
    </w:tbl>
    <w:p>
      <w:pPr>
        <w:spacing w:after="120" w:afterLines="50"/>
        <w:jc w:val="left"/>
        <w:rPr>
          <w:rFonts w:ascii="楷体" w:hAnsi="楷体" w:eastAsia="楷体"/>
          <w:szCs w:val="21"/>
        </w:rPr>
      </w:pPr>
      <w:r>
        <w:rPr>
          <w:rFonts w:hint="eastAsia" w:ascii="楷体" w:hAnsi="楷体" w:eastAsia="楷体"/>
          <w:szCs w:val="21"/>
        </w:rPr>
        <w:t>注：按照论文/专著的学术影响力排序。系统填报时，须上传公开发表论文的刊物封面/版权页及目录页/论文内容页，专著的封面/版权页目录等相关支撑材料。</w:t>
      </w:r>
    </w:p>
    <w:p>
      <w:pPr>
        <w:spacing w:after="120" w:afterLines="50"/>
        <w:jc w:val="left"/>
        <w:rPr>
          <w:rFonts w:ascii="楷体" w:hAnsi="楷体" w:eastAsia="楷体"/>
          <w:szCs w:val="21"/>
        </w:rPr>
      </w:pPr>
    </w:p>
    <w:p>
      <w:pPr>
        <w:spacing w:after="120" w:afterLines="50"/>
        <w:jc w:val="center"/>
        <w:rPr>
          <w:rFonts w:ascii="黑体" w:eastAsia="黑体"/>
          <w:b/>
          <w:sz w:val="32"/>
        </w:rPr>
      </w:pPr>
      <w:r>
        <w:rPr>
          <w:rFonts w:hint="eastAsia" w:ascii="黑体" w:eastAsia="黑体"/>
          <w:b/>
          <w:sz w:val="32"/>
        </w:rPr>
        <w:t>九、获项目资助情况</w:t>
      </w:r>
      <w:r>
        <w:rPr>
          <w:rFonts w:hint="eastAsia" w:ascii="楷体" w:hAnsi="楷体" w:eastAsia="楷体"/>
          <w:kern w:val="0"/>
          <w:szCs w:val="21"/>
        </w:rPr>
        <w:t>（不超过</w:t>
      </w:r>
      <w:r>
        <w:rPr>
          <w:rFonts w:ascii="楷体" w:hAnsi="楷体" w:eastAsia="楷体"/>
          <w:kern w:val="0"/>
          <w:szCs w:val="21"/>
        </w:rPr>
        <w:t>10</w:t>
      </w:r>
      <w:r>
        <w:rPr>
          <w:rFonts w:hint="eastAsia" w:ascii="楷体" w:hAnsi="楷体" w:eastAsia="楷体"/>
          <w:kern w:val="0"/>
          <w:szCs w:val="21"/>
        </w:rPr>
        <w:t>个）</w:t>
      </w:r>
    </w:p>
    <w:tbl>
      <w:tblPr>
        <w:tblStyle w:val="14"/>
        <w:tblW w:w="14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9"/>
        <w:gridCol w:w="1724"/>
        <w:gridCol w:w="4287"/>
        <w:gridCol w:w="4341"/>
        <w:gridCol w:w="1892"/>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8" w:hRule="atLeast"/>
          <w:jc w:val="center"/>
        </w:trPr>
        <w:tc>
          <w:tcPr>
            <w:tcW w:w="173" w:type="pct"/>
            <w:vAlign w:val="center"/>
          </w:tcPr>
          <w:p>
            <w:pPr>
              <w:autoSpaceDE w:val="0"/>
              <w:autoSpaceDN w:val="0"/>
              <w:adjustRightInd w:val="0"/>
              <w:jc w:val="center"/>
              <w:rPr>
                <w:b/>
                <w:kern w:val="0"/>
                <w:sz w:val="24"/>
              </w:rPr>
            </w:pPr>
            <w:r>
              <w:rPr>
                <w:rFonts w:hint="eastAsia"/>
                <w:b/>
                <w:kern w:val="0"/>
                <w:sz w:val="24"/>
              </w:rPr>
              <w:t>序号</w:t>
            </w:r>
          </w:p>
        </w:tc>
        <w:tc>
          <w:tcPr>
            <w:tcW w:w="613" w:type="pct"/>
            <w:vAlign w:val="center"/>
          </w:tcPr>
          <w:p>
            <w:pPr>
              <w:autoSpaceDE w:val="0"/>
              <w:autoSpaceDN w:val="0"/>
              <w:adjustRightInd w:val="0"/>
              <w:jc w:val="center"/>
              <w:rPr>
                <w:b/>
                <w:kern w:val="0"/>
                <w:sz w:val="24"/>
              </w:rPr>
            </w:pPr>
            <w:r>
              <w:rPr>
                <w:rFonts w:hint="eastAsia"/>
                <w:b/>
                <w:kern w:val="0"/>
                <w:sz w:val="24"/>
              </w:rPr>
              <w:t>项目起止时间</w:t>
            </w:r>
          </w:p>
        </w:tc>
        <w:tc>
          <w:tcPr>
            <w:tcW w:w="1524" w:type="pct"/>
            <w:vAlign w:val="center"/>
          </w:tcPr>
          <w:p>
            <w:pPr>
              <w:autoSpaceDE w:val="0"/>
              <w:autoSpaceDN w:val="0"/>
              <w:adjustRightInd w:val="0"/>
              <w:jc w:val="center"/>
              <w:rPr>
                <w:b/>
                <w:kern w:val="0"/>
                <w:sz w:val="24"/>
              </w:rPr>
            </w:pPr>
            <w:r>
              <w:rPr>
                <w:rFonts w:hint="eastAsia"/>
                <w:b/>
                <w:kern w:val="0"/>
                <w:sz w:val="24"/>
              </w:rPr>
              <w:t>资助种类</w:t>
            </w:r>
          </w:p>
        </w:tc>
        <w:tc>
          <w:tcPr>
            <w:tcW w:w="1544" w:type="pct"/>
            <w:vAlign w:val="center"/>
          </w:tcPr>
          <w:p>
            <w:pPr>
              <w:autoSpaceDE w:val="0"/>
              <w:autoSpaceDN w:val="0"/>
              <w:adjustRightInd w:val="0"/>
              <w:jc w:val="center"/>
              <w:rPr>
                <w:b/>
                <w:kern w:val="0"/>
                <w:sz w:val="24"/>
              </w:rPr>
            </w:pPr>
            <w:r>
              <w:rPr>
                <w:rFonts w:hint="eastAsia"/>
                <w:b/>
                <w:kern w:val="0"/>
                <w:sz w:val="24"/>
              </w:rPr>
              <w:t>项目名称</w:t>
            </w:r>
          </w:p>
        </w:tc>
        <w:tc>
          <w:tcPr>
            <w:tcW w:w="673" w:type="pct"/>
            <w:vAlign w:val="center"/>
          </w:tcPr>
          <w:p>
            <w:pPr>
              <w:autoSpaceDE w:val="0"/>
              <w:autoSpaceDN w:val="0"/>
              <w:adjustRightInd w:val="0"/>
              <w:jc w:val="center"/>
              <w:rPr>
                <w:b/>
                <w:kern w:val="0"/>
                <w:sz w:val="24"/>
              </w:rPr>
            </w:pPr>
            <w:r>
              <w:rPr>
                <w:rFonts w:hint="eastAsia"/>
                <w:b/>
                <w:kern w:val="0"/>
                <w:sz w:val="24"/>
              </w:rPr>
              <w:t>金额</w:t>
            </w:r>
          </w:p>
          <w:p>
            <w:pPr>
              <w:autoSpaceDE w:val="0"/>
              <w:autoSpaceDN w:val="0"/>
              <w:adjustRightInd w:val="0"/>
              <w:jc w:val="center"/>
              <w:rPr>
                <w:kern w:val="0"/>
                <w:szCs w:val="21"/>
              </w:rPr>
            </w:pPr>
            <w:r>
              <w:rPr>
                <w:rFonts w:hint="default" w:ascii="Times New Roman" w:hAnsi="楷体" w:eastAsia="楷体" w:cstheme="minorBidi"/>
                <w:kern w:val="0"/>
                <w:szCs w:val="21"/>
              </w:rPr>
              <w:t>（须注明年度金额或项目总金额）</w:t>
            </w:r>
          </w:p>
        </w:tc>
        <w:tc>
          <w:tcPr>
            <w:tcW w:w="470" w:type="pct"/>
            <w:vAlign w:val="center"/>
          </w:tcPr>
          <w:p>
            <w:pPr>
              <w:autoSpaceDE w:val="0"/>
              <w:autoSpaceDN w:val="0"/>
              <w:adjustRightInd w:val="0"/>
              <w:jc w:val="center"/>
              <w:rPr>
                <w:b/>
                <w:kern w:val="0"/>
                <w:sz w:val="24"/>
              </w:rPr>
            </w:pPr>
            <w:r>
              <w:rPr>
                <w:rFonts w:hint="eastAsia"/>
                <w:b/>
                <w:kern w:val="0"/>
                <w:sz w:val="24"/>
              </w:rPr>
              <w:t>本人排名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73" w:type="pct"/>
            <w:vAlign w:val="center"/>
          </w:tcPr>
          <w:p>
            <w:pPr>
              <w:spacing w:line="280" w:lineRule="exact"/>
              <w:jc w:val="center"/>
              <w:rPr>
                <w:rFonts w:ascii="Times New Roman" w:hAnsi="Times New Roman"/>
                <w:sz w:val="24"/>
                <w:szCs w:val="24"/>
              </w:rPr>
            </w:pPr>
            <w:r>
              <w:rPr>
                <w:rFonts w:ascii="Times New Roman" w:hAnsi="Times New Roman"/>
                <w:sz w:val="24"/>
                <w:szCs w:val="24"/>
              </w:rPr>
              <w:t>1</w:t>
            </w:r>
          </w:p>
        </w:tc>
        <w:tc>
          <w:tcPr>
            <w:tcW w:w="613" w:type="pct"/>
            <w:vAlign w:val="center"/>
          </w:tcPr>
          <w:p>
            <w:pPr>
              <w:spacing w:line="280" w:lineRule="exact"/>
              <w:rPr>
                <w:rFonts w:ascii="宋体" w:hAnsi="宋体"/>
                <w:szCs w:val="21"/>
              </w:rPr>
            </w:pPr>
          </w:p>
        </w:tc>
        <w:tc>
          <w:tcPr>
            <w:tcW w:w="1524" w:type="pct"/>
            <w:vAlign w:val="center"/>
          </w:tcPr>
          <w:p>
            <w:pPr>
              <w:spacing w:line="280" w:lineRule="exact"/>
              <w:jc w:val="center"/>
              <w:rPr>
                <w:szCs w:val="21"/>
              </w:rPr>
            </w:pPr>
          </w:p>
        </w:tc>
        <w:tc>
          <w:tcPr>
            <w:tcW w:w="1544" w:type="pct"/>
            <w:vAlign w:val="center"/>
          </w:tcPr>
          <w:p>
            <w:pPr>
              <w:spacing w:line="280" w:lineRule="exact"/>
              <w:jc w:val="center"/>
              <w:rPr>
                <w:szCs w:val="21"/>
              </w:rPr>
            </w:pPr>
          </w:p>
        </w:tc>
        <w:tc>
          <w:tcPr>
            <w:tcW w:w="673" w:type="pct"/>
            <w:vAlign w:val="center"/>
          </w:tcPr>
          <w:p>
            <w:pPr>
              <w:spacing w:line="280" w:lineRule="exact"/>
              <w:jc w:val="center"/>
              <w:rPr>
                <w:szCs w:val="21"/>
              </w:rPr>
            </w:pPr>
          </w:p>
        </w:tc>
        <w:tc>
          <w:tcPr>
            <w:tcW w:w="470" w:type="pct"/>
            <w:vAlign w:val="center"/>
          </w:tcPr>
          <w:p>
            <w:pPr>
              <w:spacing w:line="280" w:lineRule="exact"/>
              <w:jc w:val="left"/>
              <w:rPr>
                <w:rFonts w:ascii="宋体" w:hAnsi="宋体"/>
                <w:b/>
                <w:color w:val="0D0D0D"/>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73" w:type="pct"/>
            <w:vAlign w:val="center"/>
          </w:tcPr>
          <w:p>
            <w:pPr>
              <w:spacing w:line="280" w:lineRule="exact"/>
              <w:jc w:val="center"/>
              <w:rPr>
                <w:rFonts w:ascii="宋体" w:hAnsi="宋体"/>
                <w:sz w:val="24"/>
                <w:szCs w:val="24"/>
              </w:rPr>
            </w:pPr>
            <w:r>
              <w:rPr>
                <w:rFonts w:hint="eastAsia" w:ascii="宋体" w:hAnsi="宋体"/>
                <w:sz w:val="24"/>
                <w:szCs w:val="24"/>
              </w:rPr>
              <w:t>2</w:t>
            </w:r>
          </w:p>
        </w:tc>
        <w:tc>
          <w:tcPr>
            <w:tcW w:w="613" w:type="pct"/>
            <w:vAlign w:val="center"/>
          </w:tcPr>
          <w:p>
            <w:pPr>
              <w:spacing w:line="280" w:lineRule="exact"/>
              <w:rPr>
                <w:rFonts w:ascii="宋体" w:hAnsi="宋体"/>
                <w:szCs w:val="21"/>
              </w:rPr>
            </w:pPr>
          </w:p>
        </w:tc>
        <w:tc>
          <w:tcPr>
            <w:tcW w:w="1524" w:type="pct"/>
            <w:vAlign w:val="center"/>
          </w:tcPr>
          <w:p>
            <w:pPr>
              <w:spacing w:line="280" w:lineRule="exact"/>
              <w:jc w:val="center"/>
              <w:rPr>
                <w:szCs w:val="21"/>
              </w:rPr>
            </w:pPr>
          </w:p>
        </w:tc>
        <w:tc>
          <w:tcPr>
            <w:tcW w:w="1544" w:type="pct"/>
            <w:vAlign w:val="center"/>
          </w:tcPr>
          <w:p>
            <w:pPr>
              <w:spacing w:line="280" w:lineRule="exact"/>
              <w:jc w:val="center"/>
              <w:rPr>
                <w:szCs w:val="21"/>
              </w:rPr>
            </w:pPr>
          </w:p>
        </w:tc>
        <w:tc>
          <w:tcPr>
            <w:tcW w:w="673" w:type="pct"/>
            <w:vAlign w:val="center"/>
          </w:tcPr>
          <w:p>
            <w:pPr>
              <w:spacing w:line="280" w:lineRule="exact"/>
              <w:jc w:val="center"/>
              <w:rPr>
                <w:rFonts w:ascii="宋体" w:hAnsi="宋体"/>
                <w:szCs w:val="21"/>
              </w:rPr>
            </w:pPr>
          </w:p>
        </w:tc>
        <w:tc>
          <w:tcPr>
            <w:tcW w:w="470"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73" w:type="pct"/>
            <w:vAlign w:val="center"/>
          </w:tcPr>
          <w:p>
            <w:pPr>
              <w:spacing w:line="280" w:lineRule="exact"/>
              <w:jc w:val="center"/>
              <w:rPr>
                <w:rFonts w:ascii="宋体" w:hAnsi="宋体"/>
                <w:sz w:val="24"/>
                <w:szCs w:val="24"/>
              </w:rPr>
            </w:pPr>
            <w:r>
              <w:rPr>
                <w:rFonts w:hint="eastAsia" w:ascii="宋体" w:hAnsi="宋体"/>
                <w:sz w:val="24"/>
                <w:szCs w:val="24"/>
              </w:rPr>
              <w:t>3</w:t>
            </w:r>
          </w:p>
        </w:tc>
        <w:tc>
          <w:tcPr>
            <w:tcW w:w="613" w:type="pct"/>
            <w:vAlign w:val="center"/>
          </w:tcPr>
          <w:p>
            <w:pPr>
              <w:spacing w:line="280" w:lineRule="exact"/>
              <w:rPr>
                <w:rFonts w:ascii="宋体" w:hAnsi="宋体"/>
                <w:szCs w:val="21"/>
              </w:rPr>
            </w:pPr>
          </w:p>
        </w:tc>
        <w:tc>
          <w:tcPr>
            <w:tcW w:w="1524" w:type="pct"/>
            <w:vAlign w:val="center"/>
          </w:tcPr>
          <w:p>
            <w:pPr>
              <w:spacing w:line="280" w:lineRule="exact"/>
              <w:jc w:val="center"/>
              <w:rPr>
                <w:szCs w:val="21"/>
              </w:rPr>
            </w:pPr>
          </w:p>
        </w:tc>
        <w:tc>
          <w:tcPr>
            <w:tcW w:w="1544" w:type="pct"/>
            <w:vAlign w:val="center"/>
          </w:tcPr>
          <w:p>
            <w:pPr>
              <w:spacing w:line="280" w:lineRule="exact"/>
              <w:jc w:val="center"/>
              <w:rPr>
                <w:szCs w:val="21"/>
              </w:rPr>
            </w:pPr>
          </w:p>
        </w:tc>
        <w:tc>
          <w:tcPr>
            <w:tcW w:w="673" w:type="pct"/>
            <w:vAlign w:val="center"/>
          </w:tcPr>
          <w:p>
            <w:pPr>
              <w:spacing w:line="280" w:lineRule="exact"/>
              <w:jc w:val="center"/>
              <w:rPr>
                <w:rFonts w:ascii="宋体" w:hAnsi="宋体"/>
                <w:szCs w:val="21"/>
              </w:rPr>
            </w:pPr>
          </w:p>
        </w:tc>
        <w:tc>
          <w:tcPr>
            <w:tcW w:w="470"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73" w:type="pct"/>
            <w:vAlign w:val="center"/>
          </w:tcPr>
          <w:p>
            <w:pPr>
              <w:spacing w:line="280" w:lineRule="exact"/>
              <w:jc w:val="center"/>
              <w:rPr>
                <w:rFonts w:ascii="宋体" w:hAnsi="宋体"/>
                <w:sz w:val="24"/>
                <w:szCs w:val="24"/>
              </w:rPr>
            </w:pPr>
            <w:r>
              <w:rPr>
                <w:rFonts w:hint="eastAsia" w:ascii="宋体" w:hAnsi="宋体"/>
                <w:sz w:val="24"/>
                <w:szCs w:val="24"/>
              </w:rPr>
              <w:t>4</w:t>
            </w:r>
          </w:p>
        </w:tc>
        <w:tc>
          <w:tcPr>
            <w:tcW w:w="613" w:type="pct"/>
            <w:vAlign w:val="center"/>
          </w:tcPr>
          <w:p>
            <w:pPr>
              <w:spacing w:line="280" w:lineRule="exact"/>
              <w:rPr>
                <w:rFonts w:ascii="宋体" w:hAnsi="宋体"/>
                <w:szCs w:val="21"/>
              </w:rPr>
            </w:pPr>
          </w:p>
        </w:tc>
        <w:tc>
          <w:tcPr>
            <w:tcW w:w="1524" w:type="pct"/>
            <w:vAlign w:val="center"/>
          </w:tcPr>
          <w:p>
            <w:pPr>
              <w:spacing w:line="280" w:lineRule="exact"/>
              <w:jc w:val="center"/>
              <w:rPr>
                <w:szCs w:val="21"/>
              </w:rPr>
            </w:pPr>
          </w:p>
        </w:tc>
        <w:tc>
          <w:tcPr>
            <w:tcW w:w="1544" w:type="pct"/>
            <w:vAlign w:val="center"/>
          </w:tcPr>
          <w:p>
            <w:pPr>
              <w:spacing w:line="280" w:lineRule="exact"/>
              <w:jc w:val="center"/>
              <w:rPr>
                <w:szCs w:val="21"/>
              </w:rPr>
            </w:pPr>
          </w:p>
        </w:tc>
        <w:tc>
          <w:tcPr>
            <w:tcW w:w="673" w:type="pct"/>
            <w:vAlign w:val="center"/>
          </w:tcPr>
          <w:p>
            <w:pPr>
              <w:spacing w:line="280" w:lineRule="exact"/>
              <w:jc w:val="center"/>
              <w:rPr>
                <w:rFonts w:ascii="宋体" w:hAnsi="宋体"/>
                <w:szCs w:val="21"/>
              </w:rPr>
            </w:pPr>
          </w:p>
        </w:tc>
        <w:tc>
          <w:tcPr>
            <w:tcW w:w="470"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73" w:type="pct"/>
            <w:vAlign w:val="center"/>
          </w:tcPr>
          <w:p>
            <w:pPr>
              <w:spacing w:line="280" w:lineRule="exact"/>
              <w:jc w:val="center"/>
              <w:rPr>
                <w:rFonts w:ascii="宋体" w:hAnsi="宋体"/>
                <w:sz w:val="24"/>
                <w:szCs w:val="24"/>
              </w:rPr>
            </w:pPr>
            <w:r>
              <w:rPr>
                <w:rFonts w:hint="eastAsia" w:ascii="宋体" w:hAnsi="宋体"/>
                <w:sz w:val="24"/>
                <w:szCs w:val="24"/>
              </w:rPr>
              <w:t>5</w:t>
            </w:r>
          </w:p>
        </w:tc>
        <w:tc>
          <w:tcPr>
            <w:tcW w:w="613" w:type="pct"/>
            <w:vAlign w:val="center"/>
          </w:tcPr>
          <w:p>
            <w:pPr>
              <w:spacing w:line="280" w:lineRule="exact"/>
              <w:rPr>
                <w:rFonts w:ascii="宋体" w:hAnsi="宋体"/>
                <w:szCs w:val="21"/>
              </w:rPr>
            </w:pPr>
          </w:p>
        </w:tc>
        <w:tc>
          <w:tcPr>
            <w:tcW w:w="1524" w:type="pct"/>
            <w:vAlign w:val="center"/>
          </w:tcPr>
          <w:p>
            <w:pPr>
              <w:spacing w:line="280" w:lineRule="exact"/>
              <w:jc w:val="center"/>
              <w:rPr>
                <w:szCs w:val="21"/>
              </w:rPr>
            </w:pPr>
          </w:p>
        </w:tc>
        <w:tc>
          <w:tcPr>
            <w:tcW w:w="1544" w:type="pct"/>
            <w:vAlign w:val="center"/>
          </w:tcPr>
          <w:p>
            <w:pPr>
              <w:spacing w:line="280" w:lineRule="exact"/>
              <w:jc w:val="center"/>
              <w:rPr>
                <w:szCs w:val="21"/>
              </w:rPr>
            </w:pPr>
          </w:p>
        </w:tc>
        <w:tc>
          <w:tcPr>
            <w:tcW w:w="673" w:type="pct"/>
            <w:vAlign w:val="center"/>
          </w:tcPr>
          <w:p>
            <w:pPr>
              <w:spacing w:line="280" w:lineRule="exact"/>
              <w:jc w:val="center"/>
              <w:rPr>
                <w:rFonts w:ascii="宋体" w:hAnsi="宋体"/>
                <w:szCs w:val="21"/>
              </w:rPr>
            </w:pPr>
          </w:p>
        </w:tc>
        <w:tc>
          <w:tcPr>
            <w:tcW w:w="470"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73" w:type="pct"/>
            <w:vAlign w:val="center"/>
          </w:tcPr>
          <w:p>
            <w:pPr>
              <w:spacing w:line="280" w:lineRule="exact"/>
              <w:jc w:val="center"/>
              <w:rPr>
                <w:rFonts w:ascii="宋体" w:hAnsi="宋体"/>
                <w:sz w:val="24"/>
                <w:szCs w:val="24"/>
              </w:rPr>
            </w:pPr>
            <w:r>
              <w:rPr>
                <w:rFonts w:hint="eastAsia" w:ascii="宋体" w:hAnsi="宋体"/>
                <w:sz w:val="24"/>
                <w:szCs w:val="24"/>
              </w:rPr>
              <w:t>6</w:t>
            </w:r>
          </w:p>
        </w:tc>
        <w:tc>
          <w:tcPr>
            <w:tcW w:w="613" w:type="pct"/>
            <w:vAlign w:val="center"/>
          </w:tcPr>
          <w:p>
            <w:pPr>
              <w:spacing w:line="280" w:lineRule="exact"/>
              <w:rPr>
                <w:rFonts w:ascii="宋体" w:hAnsi="宋体"/>
                <w:szCs w:val="21"/>
              </w:rPr>
            </w:pPr>
          </w:p>
        </w:tc>
        <w:tc>
          <w:tcPr>
            <w:tcW w:w="1524" w:type="pct"/>
            <w:vAlign w:val="center"/>
          </w:tcPr>
          <w:p>
            <w:pPr>
              <w:spacing w:line="280" w:lineRule="exact"/>
              <w:jc w:val="center"/>
              <w:rPr>
                <w:szCs w:val="21"/>
              </w:rPr>
            </w:pPr>
          </w:p>
        </w:tc>
        <w:tc>
          <w:tcPr>
            <w:tcW w:w="1544" w:type="pct"/>
            <w:vAlign w:val="center"/>
          </w:tcPr>
          <w:p>
            <w:pPr>
              <w:spacing w:line="280" w:lineRule="exact"/>
              <w:jc w:val="center"/>
              <w:rPr>
                <w:szCs w:val="21"/>
              </w:rPr>
            </w:pPr>
          </w:p>
        </w:tc>
        <w:tc>
          <w:tcPr>
            <w:tcW w:w="673" w:type="pct"/>
            <w:vAlign w:val="center"/>
          </w:tcPr>
          <w:p>
            <w:pPr>
              <w:spacing w:line="280" w:lineRule="exact"/>
              <w:jc w:val="center"/>
              <w:rPr>
                <w:rFonts w:ascii="宋体" w:hAnsi="宋体"/>
                <w:szCs w:val="21"/>
              </w:rPr>
            </w:pPr>
          </w:p>
        </w:tc>
        <w:tc>
          <w:tcPr>
            <w:tcW w:w="470"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73" w:type="pct"/>
            <w:vAlign w:val="center"/>
          </w:tcPr>
          <w:p>
            <w:pPr>
              <w:spacing w:line="280" w:lineRule="exact"/>
              <w:jc w:val="center"/>
              <w:rPr>
                <w:rFonts w:ascii="宋体" w:hAnsi="宋体"/>
                <w:sz w:val="24"/>
                <w:szCs w:val="24"/>
              </w:rPr>
            </w:pPr>
            <w:r>
              <w:rPr>
                <w:rFonts w:hint="eastAsia" w:ascii="宋体" w:hAnsi="宋体"/>
                <w:sz w:val="24"/>
                <w:szCs w:val="24"/>
              </w:rPr>
              <w:t>7</w:t>
            </w:r>
          </w:p>
        </w:tc>
        <w:tc>
          <w:tcPr>
            <w:tcW w:w="613" w:type="pct"/>
            <w:vAlign w:val="center"/>
          </w:tcPr>
          <w:p>
            <w:pPr>
              <w:spacing w:line="280" w:lineRule="exact"/>
              <w:rPr>
                <w:rFonts w:ascii="宋体" w:hAnsi="宋体"/>
                <w:szCs w:val="21"/>
              </w:rPr>
            </w:pPr>
          </w:p>
        </w:tc>
        <w:tc>
          <w:tcPr>
            <w:tcW w:w="1524" w:type="pct"/>
            <w:vAlign w:val="center"/>
          </w:tcPr>
          <w:p>
            <w:pPr>
              <w:spacing w:line="280" w:lineRule="exact"/>
              <w:jc w:val="center"/>
              <w:rPr>
                <w:szCs w:val="21"/>
              </w:rPr>
            </w:pPr>
          </w:p>
        </w:tc>
        <w:tc>
          <w:tcPr>
            <w:tcW w:w="1544" w:type="pct"/>
            <w:vAlign w:val="center"/>
          </w:tcPr>
          <w:p>
            <w:pPr>
              <w:spacing w:line="280" w:lineRule="exact"/>
              <w:jc w:val="center"/>
              <w:rPr>
                <w:szCs w:val="21"/>
              </w:rPr>
            </w:pPr>
          </w:p>
        </w:tc>
        <w:tc>
          <w:tcPr>
            <w:tcW w:w="673" w:type="pct"/>
            <w:vAlign w:val="center"/>
          </w:tcPr>
          <w:p>
            <w:pPr>
              <w:spacing w:line="280" w:lineRule="exact"/>
              <w:jc w:val="center"/>
              <w:rPr>
                <w:rFonts w:ascii="宋体" w:hAnsi="宋体"/>
                <w:szCs w:val="21"/>
              </w:rPr>
            </w:pPr>
          </w:p>
        </w:tc>
        <w:tc>
          <w:tcPr>
            <w:tcW w:w="470"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73" w:type="pct"/>
            <w:vAlign w:val="center"/>
          </w:tcPr>
          <w:p>
            <w:pPr>
              <w:spacing w:line="280" w:lineRule="exact"/>
              <w:jc w:val="center"/>
              <w:rPr>
                <w:rFonts w:ascii="宋体" w:hAnsi="宋体"/>
                <w:sz w:val="24"/>
                <w:szCs w:val="24"/>
              </w:rPr>
            </w:pPr>
            <w:r>
              <w:rPr>
                <w:rFonts w:hint="eastAsia" w:ascii="宋体" w:hAnsi="宋体"/>
                <w:sz w:val="24"/>
                <w:szCs w:val="24"/>
              </w:rPr>
              <w:t>8</w:t>
            </w:r>
          </w:p>
        </w:tc>
        <w:tc>
          <w:tcPr>
            <w:tcW w:w="613" w:type="pct"/>
            <w:vAlign w:val="center"/>
          </w:tcPr>
          <w:p>
            <w:pPr>
              <w:spacing w:line="280" w:lineRule="exact"/>
              <w:rPr>
                <w:rFonts w:ascii="宋体" w:hAnsi="宋体"/>
                <w:szCs w:val="21"/>
              </w:rPr>
            </w:pPr>
          </w:p>
        </w:tc>
        <w:tc>
          <w:tcPr>
            <w:tcW w:w="1524" w:type="pct"/>
            <w:vAlign w:val="center"/>
          </w:tcPr>
          <w:p>
            <w:pPr>
              <w:spacing w:line="280" w:lineRule="exact"/>
              <w:jc w:val="center"/>
              <w:rPr>
                <w:szCs w:val="21"/>
              </w:rPr>
            </w:pPr>
          </w:p>
        </w:tc>
        <w:tc>
          <w:tcPr>
            <w:tcW w:w="1544" w:type="pct"/>
            <w:vAlign w:val="center"/>
          </w:tcPr>
          <w:p>
            <w:pPr>
              <w:spacing w:line="280" w:lineRule="exact"/>
              <w:jc w:val="center"/>
              <w:rPr>
                <w:szCs w:val="21"/>
              </w:rPr>
            </w:pPr>
          </w:p>
        </w:tc>
        <w:tc>
          <w:tcPr>
            <w:tcW w:w="673" w:type="pct"/>
            <w:vAlign w:val="center"/>
          </w:tcPr>
          <w:p>
            <w:pPr>
              <w:spacing w:line="280" w:lineRule="exact"/>
              <w:jc w:val="center"/>
              <w:rPr>
                <w:rFonts w:ascii="宋体" w:hAnsi="宋体"/>
                <w:szCs w:val="21"/>
              </w:rPr>
            </w:pPr>
          </w:p>
        </w:tc>
        <w:tc>
          <w:tcPr>
            <w:tcW w:w="470"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73" w:type="pct"/>
            <w:vAlign w:val="center"/>
          </w:tcPr>
          <w:p>
            <w:pPr>
              <w:spacing w:line="280" w:lineRule="exact"/>
              <w:jc w:val="center"/>
              <w:rPr>
                <w:rFonts w:ascii="宋体" w:hAnsi="宋体"/>
                <w:sz w:val="24"/>
                <w:szCs w:val="24"/>
              </w:rPr>
            </w:pPr>
            <w:r>
              <w:rPr>
                <w:rFonts w:hint="eastAsia" w:ascii="宋体" w:hAnsi="宋体"/>
                <w:sz w:val="24"/>
                <w:szCs w:val="24"/>
              </w:rPr>
              <w:t>9</w:t>
            </w:r>
          </w:p>
        </w:tc>
        <w:tc>
          <w:tcPr>
            <w:tcW w:w="613" w:type="pct"/>
            <w:vAlign w:val="center"/>
          </w:tcPr>
          <w:p>
            <w:pPr>
              <w:spacing w:line="280" w:lineRule="exact"/>
              <w:rPr>
                <w:rFonts w:ascii="宋体" w:hAnsi="宋体"/>
                <w:szCs w:val="21"/>
              </w:rPr>
            </w:pPr>
          </w:p>
        </w:tc>
        <w:tc>
          <w:tcPr>
            <w:tcW w:w="1524" w:type="pct"/>
            <w:vAlign w:val="center"/>
          </w:tcPr>
          <w:p>
            <w:pPr>
              <w:spacing w:line="280" w:lineRule="exact"/>
              <w:jc w:val="center"/>
              <w:rPr>
                <w:szCs w:val="21"/>
              </w:rPr>
            </w:pPr>
          </w:p>
        </w:tc>
        <w:tc>
          <w:tcPr>
            <w:tcW w:w="1544" w:type="pct"/>
            <w:vAlign w:val="center"/>
          </w:tcPr>
          <w:p>
            <w:pPr>
              <w:spacing w:line="280" w:lineRule="exact"/>
              <w:jc w:val="center"/>
              <w:rPr>
                <w:szCs w:val="21"/>
              </w:rPr>
            </w:pPr>
          </w:p>
        </w:tc>
        <w:tc>
          <w:tcPr>
            <w:tcW w:w="673" w:type="pct"/>
            <w:vAlign w:val="center"/>
          </w:tcPr>
          <w:p>
            <w:pPr>
              <w:spacing w:line="280" w:lineRule="exact"/>
              <w:jc w:val="center"/>
              <w:rPr>
                <w:rFonts w:ascii="宋体" w:hAnsi="宋体"/>
                <w:szCs w:val="21"/>
              </w:rPr>
            </w:pPr>
          </w:p>
        </w:tc>
        <w:tc>
          <w:tcPr>
            <w:tcW w:w="470"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73" w:type="pct"/>
            <w:tcBorders>
              <w:bottom w:val="single" w:color="auto" w:sz="6" w:space="0"/>
            </w:tcBorders>
            <w:vAlign w:val="center"/>
          </w:tcPr>
          <w:p>
            <w:pPr>
              <w:spacing w:line="280" w:lineRule="exact"/>
              <w:jc w:val="center"/>
              <w:rPr>
                <w:rFonts w:ascii="宋体" w:hAnsi="宋体"/>
                <w:sz w:val="24"/>
                <w:szCs w:val="24"/>
              </w:rPr>
            </w:pPr>
            <w:r>
              <w:rPr>
                <w:rFonts w:hint="eastAsia" w:ascii="宋体" w:hAnsi="宋体"/>
                <w:sz w:val="24"/>
                <w:szCs w:val="24"/>
              </w:rPr>
              <w:t>10</w:t>
            </w:r>
          </w:p>
        </w:tc>
        <w:tc>
          <w:tcPr>
            <w:tcW w:w="613" w:type="pct"/>
            <w:tcBorders>
              <w:bottom w:val="single" w:color="auto" w:sz="6" w:space="0"/>
            </w:tcBorders>
            <w:vAlign w:val="center"/>
          </w:tcPr>
          <w:p>
            <w:pPr>
              <w:spacing w:line="280" w:lineRule="exact"/>
              <w:rPr>
                <w:rFonts w:ascii="宋体" w:hAnsi="宋体"/>
                <w:szCs w:val="21"/>
              </w:rPr>
            </w:pPr>
          </w:p>
        </w:tc>
        <w:tc>
          <w:tcPr>
            <w:tcW w:w="1524" w:type="pct"/>
            <w:tcBorders>
              <w:bottom w:val="single" w:color="auto" w:sz="6" w:space="0"/>
            </w:tcBorders>
            <w:vAlign w:val="center"/>
          </w:tcPr>
          <w:p>
            <w:pPr>
              <w:spacing w:line="280" w:lineRule="exact"/>
              <w:jc w:val="center"/>
              <w:rPr>
                <w:szCs w:val="21"/>
              </w:rPr>
            </w:pPr>
          </w:p>
        </w:tc>
        <w:tc>
          <w:tcPr>
            <w:tcW w:w="1544" w:type="pct"/>
            <w:tcBorders>
              <w:bottom w:val="single" w:color="auto" w:sz="6" w:space="0"/>
            </w:tcBorders>
            <w:vAlign w:val="center"/>
          </w:tcPr>
          <w:p>
            <w:pPr>
              <w:spacing w:line="280" w:lineRule="exact"/>
              <w:jc w:val="center"/>
              <w:rPr>
                <w:szCs w:val="21"/>
              </w:rPr>
            </w:pPr>
          </w:p>
        </w:tc>
        <w:tc>
          <w:tcPr>
            <w:tcW w:w="673" w:type="pct"/>
            <w:tcBorders>
              <w:bottom w:val="single" w:color="auto" w:sz="6" w:space="0"/>
            </w:tcBorders>
            <w:vAlign w:val="center"/>
          </w:tcPr>
          <w:p>
            <w:pPr>
              <w:spacing w:line="280" w:lineRule="exact"/>
              <w:jc w:val="center"/>
              <w:rPr>
                <w:rFonts w:ascii="宋体" w:hAnsi="宋体"/>
                <w:szCs w:val="21"/>
              </w:rPr>
            </w:pPr>
          </w:p>
        </w:tc>
        <w:tc>
          <w:tcPr>
            <w:tcW w:w="470" w:type="pct"/>
            <w:tcBorders>
              <w:bottom w:val="single" w:color="auto" w:sz="6" w:space="0"/>
            </w:tcBorders>
            <w:vAlign w:val="center"/>
          </w:tcPr>
          <w:p>
            <w:pPr>
              <w:spacing w:line="280" w:lineRule="exact"/>
              <w:jc w:val="left"/>
              <w:rPr>
                <w:rFonts w:ascii="宋体" w:hAnsi="宋体"/>
                <w:szCs w:val="21"/>
              </w:rPr>
            </w:pPr>
          </w:p>
        </w:tc>
      </w:tr>
    </w:tbl>
    <w:p>
      <w:pPr>
        <w:spacing w:after="120" w:afterLines="50"/>
        <w:jc w:val="left"/>
        <w:rPr>
          <w:rFonts w:ascii="楷体" w:hAnsi="楷体" w:eastAsia="楷体"/>
          <w:szCs w:val="21"/>
        </w:rPr>
      </w:pPr>
      <w:r>
        <w:rPr>
          <w:rFonts w:hint="eastAsia" w:ascii="楷体" w:hAnsi="楷体" w:eastAsia="楷体"/>
          <w:szCs w:val="21"/>
        </w:rPr>
        <w:t>注：</w:t>
      </w:r>
      <w:r>
        <w:rPr>
          <w:rFonts w:ascii="楷体" w:hAnsi="楷体" w:eastAsia="楷体"/>
          <w:szCs w:val="21"/>
        </w:rPr>
        <w:t>包括已完成和正在开展的各类</w:t>
      </w:r>
      <w:r>
        <w:rPr>
          <w:rFonts w:hint="eastAsia" w:ascii="楷体" w:hAnsi="楷体" w:eastAsia="楷体"/>
          <w:szCs w:val="21"/>
        </w:rPr>
        <w:t>资助</w:t>
      </w:r>
      <w:r>
        <w:rPr>
          <w:rFonts w:ascii="楷体" w:hAnsi="楷体" w:eastAsia="楷体"/>
          <w:szCs w:val="21"/>
        </w:rPr>
        <w:t>项目。</w:t>
      </w:r>
    </w:p>
    <w:p>
      <w:pPr>
        <w:spacing w:after="120" w:afterLines="50"/>
        <w:jc w:val="left"/>
        <w:rPr>
          <w:rFonts w:ascii="楷体" w:hAnsi="楷体" w:eastAsia="楷体"/>
          <w:szCs w:val="21"/>
        </w:rPr>
        <w:sectPr>
          <w:endnotePr>
            <w:numFmt w:val="decimal"/>
          </w:endnotePr>
          <w:pgSz w:w="16838" w:h="11906" w:orient="landscape"/>
          <w:pgMar w:top="1418" w:right="1418" w:bottom="1418" w:left="1418" w:header="851" w:footer="567" w:gutter="0"/>
          <w:cols w:space="720" w:num="1"/>
          <w:docGrid w:linePitch="286" w:charSpace="0"/>
        </w:sectPr>
      </w:pPr>
    </w:p>
    <w:p>
      <w:pPr>
        <w:spacing w:after="156" w:afterLines="50"/>
        <w:jc w:val="center"/>
        <w:rPr>
          <w:rFonts w:ascii="黑体" w:eastAsia="黑体"/>
          <w:b/>
          <w:sz w:val="32"/>
        </w:rPr>
      </w:pPr>
      <w:r>
        <w:rPr>
          <w:rFonts w:hint="eastAsia" w:ascii="黑体" w:eastAsia="黑体"/>
          <w:b/>
          <w:sz w:val="32"/>
        </w:rPr>
        <w:t>十、候选人工作单位意见</w:t>
      </w:r>
    </w:p>
    <w:tbl>
      <w:tblPr>
        <w:tblStyle w:val="14"/>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3"/>
        <w:gridCol w:w="1134"/>
        <w:gridCol w:w="2268"/>
        <w:gridCol w:w="1701"/>
        <w:gridCol w:w="2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197" w:type="dxa"/>
            <w:gridSpan w:val="2"/>
            <w:vAlign w:val="center"/>
          </w:tcPr>
          <w:p>
            <w:pPr>
              <w:pStyle w:val="45"/>
              <w:spacing w:line="240" w:lineRule="auto"/>
              <w:ind w:firstLine="0" w:firstLineChars="0"/>
              <w:jc w:val="center"/>
              <w:rPr>
                <w:rFonts w:ascii="宋体" w:hAnsi="宋体"/>
                <w:szCs w:val="24"/>
              </w:rPr>
            </w:pPr>
            <w:r>
              <w:rPr>
                <w:rFonts w:hint="eastAsia" w:ascii="宋体" w:hAnsi="宋体"/>
                <w:szCs w:val="24"/>
              </w:rPr>
              <w:t>候选人工作单位</w:t>
            </w:r>
          </w:p>
        </w:tc>
        <w:tc>
          <w:tcPr>
            <w:tcW w:w="6731" w:type="dxa"/>
            <w:gridSpan w:val="3"/>
            <w:vAlign w:val="center"/>
          </w:tcPr>
          <w:p>
            <w:pPr>
              <w:pStyle w:val="45"/>
              <w:spacing w:line="240" w:lineRule="auto"/>
              <w:ind w:firstLine="0" w:firstLineChars="0"/>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63" w:type="dxa"/>
            <w:vMerge w:val="restart"/>
            <w:vAlign w:val="center"/>
          </w:tcPr>
          <w:p>
            <w:pPr>
              <w:pStyle w:val="45"/>
              <w:spacing w:line="240" w:lineRule="auto"/>
              <w:ind w:firstLine="0" w:firstLineChars="0"/>
              <w:jc w:val="center"/>
              <w:rPr>
                <w:rFonts w:ascii="宋体" w:hAnsi="宋体"/>
                <w:szCs w:val="24"/>
              </w:rPr>
            </w:pPr>
            <w:r>
              <w:rPr>
                <w:rFonts w:hint="eastAsia" w:ascii="宋体" w:hAnsi="宋体"/>
                <w:szCs w:val="24"/>
              </w:rPr>
              <w:t>联系人</w:t>
            </w:r>
          </w:p>
        </w:tc>
        <w:tc>
          <w:tcPr>
            <w:tcW w:w="1134" w:type="dxa"/>
            <w:vAlign w:val="center"/>
          </w:tcPr>
          <w:p>
            <w:pPr>
              <w:pStyle w:val="45"/>
              <w:spacing w:line="240" w:lineRule="auto"/>
              <w:ind w:firstLine="0" w:firstLineChars="0"/>
              <w:jc w:val="center"/>
              <w:rPr>
                <w:rFonts w:ascii="宋体" w:hAnsi="宋体"/>
                <w:szCs w:val="24"/>
              </w:rPr>
            </w:pPr>
            <w:r>
              <w:rPr>
                <w:rFonts w:hint="eastAsia" w:ascii="宋体" w:hAnsi="宋体"/>
                <w:szCs w:val="24"/>
              </w:rPr>
              <w:t>姓名</w:t>
            </w:r>
          </w:p>
        </w:tc>
        <w:tc>
          <w:tcPr>
            <w:tcW w:w="2268" w:type="dxa"/>
            <w:vAlign w:val="center"/>
          </w:tcPr>
          <w:p>
            <w:pPr>
              <w:pStyle w:val="45"/>
              <w:spacing w:line="240" w:lineRule="auto"/>
              <w:ind w:firstLine="0" w:firstLineChars="0"/>
              <w:rPr>
                <w:rFonts w:ascii="宋体" w:hAnsi="宋体"/>
                <w:szCs w:val="24"/>
              </w:rPr>
            </w:pPr>
          </w:p>
        </w:tc>
        <w:tc>
          <w:tcPr>
            <w:tcW w:w="1701" w:type="dxa"/>
            <w:vAlign w:val="center"/>
          </w:tcPr>
          <w:p>
            <w:pPr>
              <w:pStyle w:val="45"/>
              <w:spacing w:line="240" w:lineRule="auto"/>
              <w:ind w:firstLine="0" w:firstLineChars="0"/>
              <w:jc w:val="center"/>
              <w:rPr>
                <w:rFonts w:ascii="宋体" w:hAnsi="宋体"/>
                <w:szCs w:val="24"/>
              </w:rPr>
            </w:pPr>
            <w:r>
              <w:rPr>
                <w:rFonts w:hint="eastAsia" w:ascii="宋体" w:hAnsi="宋体"/>
                <w:szCs w:val="24"/>
              </w:rPr>
              <w:t>电子邮箱</w:t>
            </w:r>
          </w:p>
        </w:tc>
        <w:tc>
          <w:tcPr>
            <w:tcW w:w="2762" w:type="dxa"/>
            <w:vAlign w:val="center"/>
          </w:tcPr>
          <w:p>
            <w:pPr>
              <w:pStyle w:val="45"/>
              <w:spacing w:line="240" w:lineRule="auto"/>
              <w:ind w:firstLine="0" w:firstLineChars="0"/>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63" w:type="dxa"/>
            <w:vMerge w:val="continue"/>
            <w:vAlign w:val="center"/>
          </w:tcPr>
          <w:p>
            <w:pPr>
              <w:pStyle w:val="45"/>
              <w:spacing w:line="240" w:lineRule="auto"/>
              <w:ind w:firstLine="0" w:firstLineChars="0"/>
              <w:rPr>
                <w:rFonts w:ascii="宋体" w:hAnsi="宋体"/>
                <w:szCs w:val="24"/>
              </w:rPr>
            </w:pPr>
          </w:p>
        </w:tc>
        <w:tc>
          <w:tcPr>
            <w:tcW w:w="1134" w:type="dxa"/>
            <w:vAlign w:val="center"/>
          </w:tcPr>
          <w:p>
            <w:pPr>
              <w:pStyle w:val="45"/>
              <w:spacing w:line="240" w:lineRule="auto"/>
              <w:ind w:firstLine="0" w:firstLineChars="0"/>
              <w:jc w:val="center"/>
              <w:rPr>
                <w:rFonts w:ascii="宋体" w:hAnsi="宋体"/>
                <w:szCs w:val="24"/>
              </w:rPr>
            </w:pPr>
            <w:r>
              <w:rPr>
                <w:rFonts w:hint="eastAsia" w:ascii="宋体" w:hAnsi="宋体"/>
                <w:szCs w:val="24"/>
              </w:rPr>
              <w:t>手机</w:t>
            </w:r>
          </w:p>
        </w:tc>
        <w:tc>
          <w:tcPr>
            <w:tcW w:w="2268" w:type="dxa"/>
            <w:vAlign w:val="center"/>
          </w:tcPr>
          <w:p>
            <w:pPr>
              <w:pStyle w:val="45"/>
              <w:spacing w:line="240" w:lineRule="auto"/>
              <w:ind w:firstLine="0" w:firstLineChars="0"/>
              <w:rPr>
                <w:rFonts w:ascii="宋体" w:hAnsi="宋体"/>
                <w:szCs w:val="24"/>
              </w:rPr>
            </w:pPr>
          </w:p>
        </w:tc>
        <w:tc>
          <w:tcPr>
            <w:tcW w:w="1701" w:type="dxa"/>
            <w:vAlign w:val="center"/>
          </w:tcPr>
          <w:p>
            <w:pPr>
              <w:pStyle w:val="45"/>
              <w:spacing w:line="240" w:lineRule="auto"/>
              <w:ind w:firstLine="0" w:firstLineChars="0"/>
              <w:jc w:val="center"/>
              <w:rPr>
                <w:rFonts w:ascii="宋体" w:hAnsi="宋体"/>
                <w:szCs w:val="24"/>
              </w:rPr>
            </w:pPr>
            <w:r>
              <w:rPr>
                <w:rFonts w:hint="eastAsia" w:ascii="宋体" w:hAnsi="宋体"/>
                <w:szCs w:val="24"/>
              </w:rPr>
              <w:t>固定电话</w:t>
            </w:r>
          </w:p>
        </w:tc>
        <w:tc>
          <w:tcPr>
            <w:tcW w:w="2762" w:type="dxa"/>
            <w:vAlign w:val="center"/>
          </w:tcPr>
          <w:p>
            <w:pPr>
              <w:pStyle w:val="45"/>
              <w:spacing w:line="240" w:lineRule="auto"/>
              <w:ind w:firstLine="0" w:firstLineChars="0"/>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62" w:hRule="atLeast"/>
          <w:jc w:val="center"/>
        </w:trPr>
        <w:tc>
          <w:tcPr>
            <w:tcW w:w="8928" w:type="dxa"/>
            <w:gridSpan w:val="5"/>
          </w:tcPr>
          <w:p>
            <w:pPr>
              <w:pStyle w:val="45"/>
              <w:spacing w:line="276" w:lineRule="auto"/>
              <w:ind w:firstLine="0" w:firstLineChars="0"/>
              <w:rPr>
                <w:rFonts w:ascii="宋体" w:hAnsi="宋体"/>
                <w:szCs w:val="24"/>
              </w:rPr>
            </w:pPr>
            <w:r>
              <w:rPr>
                <w:rFonts w:hint="eastAsia" w:ascii="宋体" w:hAnsi="宋体"/>
                <w:szCs w:val="24"/>
              </w:rPr>
              <w:t>候选人工作单位意见</w:t>
            </w:r>
            <w:r>
              <w:rPr>
                <w:rFonts w:hint="eastAsia" w:ascii="楷体" w:hAnsi="楷体" w:eastAsia="楷体"/>
                <w:sz w:val="21"/>
                <w:szCs w:val="21"/>
              </w:rPr>
              <w:t>（不超过</w:t>
            </w:r>
            <w:r>
              <w:rPr>
                <w:rFonts w:ascii="楷体" w:hAnsi="楷体" w:eastAsia="楷体"/>
                <w:sz w:val="21"/>
                <w:szCs w:val="21"/>
              </w:rPr>
              <w:t>500</w:t>
            </w:r>
            <w:r>
              <w:rPr>
                <w:rFonts w:hint="eastAsia" w:ascii="楷体" w:hAnsi="楷体" w:eastAsia="楷体"/>
                <w:sz w:val="21"/>
                <w:szCs w:val="21"/>
              </w:rPr>
              <w:t>字）</w:t>
            </w:r>
            <w:r>
              <w:rPr>
                <w:rFonts w:hint="eastAsia" w:ascii="宋体" w:hAnsi="宋体"/>
                <w:szCs w:val="24"/>
              </w:rPr>
              <w:t>：</w:t>
            </w:r>
          </w:p>
          <w:p>
            <w:pPr>
              <w:spacing w:line="276" w:lineRule="auto"/>
              <w:rPr>
                <w:rFonts w:ascii="宋体" w:hAnsi="宋体"/>
                <w:sz w:val="24"/>
                <w:szCs w:val="24"/>
              </w:rPr>
            </w:pPr>
            <w:r>
              <w:rPr>
                <w:rFonts w:hint="eastAsia" w:ascii="宋体" w:hAnsi="宋体"/>
                <w:sz w:val="24"/>
                <w:szCs w:val="24"/>
              </w:rPr>
              <w:t xml:space="preserve">             </w:t>
            </w:r>
          </w:p>
          <w:p>
            <w:pPr>
              <w:spacing w:line="276" w:lineRule="auto"/>
              <w:rPr>
                <w:rFonts w:ascii="宋体" w:hAnsi="宋体"/>
                <w:sz w:val="24"/>
                <w:szCs w:val="24"/>
              </w:rPr>
            </w:pPr>
          </w:p>
          <w:p>
            <w:pPr>
              <w:spacing w:line="276" w:lineRule="auto"/>
              <w:rPr>
                <w:rFonts w:ascii="宋体" w:hAnsi="宋体"/>
                <w:sz w:val="24"/>
                <w:szCs w:val="24"/>
              </w:rPr>
            </w:pPr>
          </w:p>
          <w:p>
            <w:pPr>
              <w:spacing w:line="276" w:lineRule="auto"/>
              <w:rPr>
                <w:rFonts w:ascii="宋体" w:hAnsi="宋体"/>
                <w:sz w:val="24"/>
                <w:szCs w:val="24"/>
              </w:rPr>
            </w:pPr>
          </w:p>
          <w:p>
            <w:pPr>
              <w:spacing w:line="276" w:lineRule="auto"/>
              <w:rPr>
                <w:rFonts w:ascii="宋体" w:hAnsi="宋体"/>
                <w:sz w:val="24"/>
                <w:szCs w:val="24"/>
              </w:rPr>
            </w:pPr>
          </w:p>
          <w:p>
            <w:pPr>
              <w:spacing w:line="276" w:lineRule="auto"/>
              <w:rPr>
                <w:rFonts w:ascii="宋体" w:hAnsi="宋体"/>
                <w:sz w:val="24"/>
                <w:szCs w:val="24"/>
              </w:rPr>
            </w:pPr>
          </w:p>
          <w:p>
            <w:pPr>
              <w:spacing w:line="276" w:lineRule="auto"/>
              <w:rPr>
                <w:rFonts w:ascii="宋体" w:hAnsi="宋体"/>
                <w:sz w:val="24"/>
                <w:szCs w:val="24"/>
              </w:rPr>
            </w:pPr>
          </w:p>
          <w:p>
            <w:pPr>
              <w:spacing w:line="276" w:lineRule="auto"/>
              <w:rPr>
                <w:rFonts w:ascii="宋体" w:hAnsi="宋体"/>
                <w:sz w:val="24"/>
                <w:szCs w:val="24"/>
              </w:rPr>
            </w:pPr>
          </w:p>
          <w:p>
            <w:pPr>
              <w:spacing w:line="276" w:lineRule="auto"/>
              <w:rPr>
                <w:rFonts w:ascii="宋体" w:hAnsi="宋体"/>
                <w:sz w:val="24"/>
                <w:szCs w:val="24"/>
              </w:rPr>
            </w:pPr>
          </w:p>
          <w:p>
            <w:pPr>
              <w:spacing w:line="276" w:lineRule="auto"/>
              <w:rPr>
                <w:rFonts w:ascii="宋体" w:hAnsi="宋体"/>
                <w:sz w:val="24"/>
                <w:szCs w:val="24"/>
              </w:rPr>
            </w:pPr>
          </w:p>
          <w:p>
            <w:pPr>
              <w:spacing w:line="276" w:lineRule="auto"/>
              <w:rPr>
                <w:rFonts w:ascii="宋体" w:hAnsi="宋体"/>
                <w:sz w:val="24"/>
                <w:szCs w:val="24"/>
              </w:rPr>
            </w:pPr>
          </w:p>
          <w:p>
            <w:pPr>
              <w:spacing w:line="276" w:lineRule="auto"/>
              <w:rPr>
                <w:rFonts w:ascii="宋体" w:hAnsi="宋体"/>
                <w:sz w:val="24"/>
                <w:szCs w:val="24"/>
              </w:rPr>
            </w:pPr>
          </w:p>
          <w:p>
            <w:pPr>
              <w:spacing w:line="276" w:lineRule="auto"/>
              <w:rPr>
                <w:rFonts w:ascii="宋体" w:hAnsi="宋体"/>
                <w:sz w:val="24"/>
                <w:szCs w:val="24"/>
              </w:rPr>
            </w:pPr>
          </w:p>
          <w:p>
            <w:pPr>
              <w:spacing w:line="276" w:lineRule="auto"/>
              <w:rPr>
                <w:rFonts w:ascii="宋体" w:hAnsi="宋体"/>
                <w:sz w:val="24"/>
                <w:szCs w:val="24"/>
              </w:rPr>
            </w:pPr>
          </w:p>
          <w:p>
            <w:pPr>
              <w:spacing w:line="276" w:lineRule="auto"/>
              <w:rPr>
                <w:rFonts w:ascii="宋体" w:hAnsi="宋体"/>
                <w:sz w:val="24"/>
                <w:szCs w:val="24"/>
              </w:rPr>
            </w:pPr>
          </w:p>
          <w:p>
            <w:pPr>
              <w:spacing w:line="276" w:lineRule="auto"/>
              <w:rPr>
                <w:rFonts w:ascii="宋体" w:hAnsi="宋体"/>
                <w:sz w:val="24"/>
                <w:szCs w:val="24"/>
              </w:rPr>
            </w:pPr>
          </w:p>
          <w:p>
            <w:pPr>
              <w:spacing w:line="276" w:lineRule="auto"/>
              <w:rPr>
                <w:rFonts w:ascii="宋体" w:hAnsi="宋体"/>
                <w:sz w:val="24"/>
                <w:szCs w:val="24"/>
              </w:rPr>
            </w:pPr>
          </w:p>
          <w:p>
            <w:pPr>
              <w:spacing w:line="276" w:lineRule="auto"/>
              <w:rPr>
                <w:rFonts w:ascii="宋体" w:hAnsi="宋体"/>
                <w:sz w:val="24"/>
                <w:szCs w:val="24"/>
              </w:rPr>
            </w:pPr>
          </w:p>
          <w:p>
            <w:pPr>
              <w:spacing w:line="276" w:lineRule="auto"/>
              <w:rPr>
                <w:rFonts w:ascii="宋体" w:hAnsi="宋体"/>
                <w:sz w:val="24"/>
                <w:szCs w:val="24"/>
              </w:rPr>
            </w:pPr>
          </w:p>
          <w:p>
            <w:pPr>
              <w:spacing w:line="276" w:lineRule="auto"/>
              <w:rPr>
                <w:rFonts w:ascii="宋体" w:hAnsi="宋体"/>
                <w:sz w:val="24"/>
                <w:szCs w:val="24"/>
              </w:rPr>
            </w:pPr>
          </w:p>
          <w:p>
            <w:pPr>
              <w:spacing w:line="276" w:lineRule="auto"/>
              <w:rPr>
                <w:rFonts w:ascii="宋体" w:hAnsi="宋体"/>
                <w:sz w:val="24"/>
                <w:szCs w:val="24"/>
              </w:rPr>
            </w:pPr>
          </w:p>
          <w:p>
            <w:pPr>
              <w:spacing w:line="276" w:lineRule="auto"/>
              <w:rPr>
                <w:rFonts w:ascii="宋体" w:hAnsi="宋体"/>
                <w:sz w:val="24"/>
                <w:szCs w:val="24"/>
              </w:rPr>
            </w:pPr>
            <w:r>
              <w:rPr>
                <w:rFonts w:hint="eastAsia" w:ascii="宋体" w:hAnsi="宋体"/>
                <w:sz w:val="24"/>
                <w:szCs w:val="24"/>
              </w:rPr>
              <w:t xml:space="preserve">                                             工作单位（盖章）</w:t>
            </w:r>
          </w:p>
          <w:p>
            <w:pPr>
              <w:spacing w:line="276" w:lineRule="auto"/>
              <w:rPr>
                <w:rFonts w:ascii="宋体" w:hAnsi="宋体"/>
                <w:sz w:val="24"/>
                <w:szCs w:val="24"/>
              </w:rPr>
            </w:pPr>
            <w:r>
              <w:rPr>
                <w:rFonts w:hint="eastAsia" w:ascii="宋体" w:hAnsi="宋体"/>
                <w:sz w:val="24"/>
                <w:szCs w:val="24"/>
              </w:rPr>
              <w:t xml:space="preserve">                                                        </w:t>
            </w:r>
          </w:p>
          <w:p>
            <w:pPr>
              <w:spacing w:line="276" w:lineRule="auto"/>
              <w:ind w:firstLine="6480" w:firstLineChars="2700"/>
              <w:rPr>
                <w:sz w:val="24"/>
                <w:szCs w:val="24"/>
              </w:rPr>
            </w:pPr>
            <w:r>
              <w:rPr>
                <w:rFonts w:hint="eastAsia" w:ascii="宋体" w:hAnsi="宋体"/>
                <w:sz w:val="24"/>
                <w:szCs w:val="24"/>
              </w:rPr>
              <w:t>年    月    日</w:t>
            </w:r>
          </w:p>
        </w:tc>
      </w:tr>
    </w:tbl>
    <w:p>
      <w:pPr>
        <w:numPr>
          <w:ilvl w:val="255"/>
          <w:numId w:val="0"/>
        </w:numPr>
        <w:jc w:val="both"/>
        <w:rPr>
          <w:rFonts w:ascii="黑体" w:eastAsia="黑体"/>
          <w:b/>
          <w:sz w:val="32"/>
        </w:rPr>
      </w:pPr>
      <w:r>
        <w:rPr>
          <w:rFonts w:hint="eastAsia" w:ascii="黑体" w:eastAsia="黑体"/>
          <w:b/>
          <w:sz w:val="32"/>
        </w:rPr>
        <w:br w:type="page"/>
      </w:r>
      <w:r>
        <w:rPr>
          <w:rFonts w:hint="eastAsia" w:ascii="黑体" w:eastAsia="黑体"/>
          <w:b/>
          <w:sz w:val="32"/>
        </w:rPr>
        <w:t>十一、提名单位意见</w:t>
      </w:r>
    </w:p>
    <w:p>
      <w:pPr>
        <w:pStyle w:val="7"/>
        <w:ind w:firstLine="0" w:firstLineChars="0"/>
        <w:jc w:val="center"/>
        <w:outlineLvl w:val="2"/>
        <w:rPr>
          <w:rFonts w:ascii="楷体" w:hAnsi="楷体" w:eastAsia="楷体"/>
          <w:kern w:val="0"/>
          <w:sz w:val="21"/>
          <w:szCs w:val="21"/>
        </w:rPr>
      </w:pPr>
      <w:r>
        <w:rPr>
          <w:rFonts w:ascii="楷体" w:hAnsi="楷体" w:eastAsia="楷体"/>
          <w:kern w:val="0"/>
          <w:sz w:val="21"/>
          <w:szCs w:val="21"/>
        </w:rPr>
        <w:t>（</w:t>
      </w:r>
      <w:r>
        <w:rPr>
          <w:rFonts w:hint="eastAsia" w:ascii="楷体" w:hAnsi="楷体" w:eastAsia="楷体"/>
          <w:kern w:val="0"/>
          <w:sz w:val="21"/>
          <w:szCs w:val="21"/>
        </w:rPr>
        <w:t>适用于单位提名</w:t>
      </w:r>
      <w:r>
        <w:rPr>
          <w:rFonts w:ascii="楷体" w:hAnsi="楷体" w:eastAsia="楷体"/>
          <w:kern w:val="0"/>
          <w:sz w:val="21"/>
          <w:szCs w:val="21"/>
        </w:rPr>
        <w:t>）</w:t>
      </w:r>
    </w:p>
    <w:tbl>
      <w:tblPr>
        <w:tblStyle w:val="1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Layout w:type="fixed"/>
        <w:tblCellMar>
          <w:top w:w="0" w:type="dxa"/>
          <w:left w:w="28" w:type="dxa"/>
          <w:bottom w:w="0" w:type="dxa"/>
          <w:right w:w="28" w:type="dxa"/>
        </w:tblCellMar>
      </w:tblPr>
      <w:tblGrid>
        <w:gridCol w:w="1080"/>
        <w:gridCol w:w="235"/>
        <w:gridCol w:w="1561"/>
        <w:gridCol w:w="1561"/>
        <w:gridCol w:w="1561"/>
        <w:gridCol w:w="1561"/>
        <w:gridCol w:w="15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28" w:type="dxa"/>
            <w:bottom w:w="0" w:type="dxa"/>
            <w:right w:w="28" w:type="dxa"/>
          </w:tblCellMar>
        </w:tblPrEx>
        <w:trPr>
          <w:trHeight w:val="737" w:hRule="atLeast"/>
          <w:jc w:val="center"/>
        </w:trPr>
        <w:tc>
          <w:tcPr>
            <w:tcW w:w="1315" w:type="dxa"/>
            <w:gridSpan w:val="2"/>
            <w:tcBorders>
              <w:tl2br w:val="nil"/>
              <w:tr2bl w:val="nil"/>
            </w:tcBorders>
            <w:vAlign w:val="center"/>
          </w:tcPr>
          <w:p>
            <w:pPr>
              <w:spacing w:line="360" w:lineRule="atLeast"/>
              <w:jc w:val="center"/>
              <w:rPr>
                <w:rFonts w:ascii="宋体" w:hAnsi="宋体"/>
              </w:rPr>
            </w:pPr>
            <w:r>
              <w:rPr>
                <w:rFonts w:hint="eastAsia" w:ascii="宋体" w:hAnsi="宋体"/>
              </w:rPr>
              <w:t>提名单位</w:t>
            </w:r>
          </w:p>
        </w:tc>
        <w:tc>
          <w:tcPr>
            <w:tcW w:w="7808" w:type="dxa"/>
            <w:gridSpan w:val="5"/>
            <w:tcBorders>
              <w:tl2br w:val="nil"/>
              <w:tr2bl w:val="nil"/>
            </w:tcBorders>
          </w:tcPr>
          <w:p>
            <w:pPr>
              <w:spacing w:line="360" w:lineRule="atLeast"/>
              <w:rPr>
                <w:rFonts w:ascii="宋体" w:hAnsi="宋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28" w:type="dxa"/>
            <w:bottom w:w="0" w:type="dxa"/>
            <w:right w:w="28" w:type="dxa"/>
          </w:tblCellMar>
        </w:tblPrEx>
        <w:trPr>
          <w:trHeight w:val="737" w:hRule="atLeast"/>
          <w:jc w:val="center"/>
        </w:trPr>
        <w:tc>
          <w:tcPr>
            <w:tcW w:w="1315" w:type="dxa"/>
            <w:gridSpan w:val="2"/>
            <w:tcBorders>
              <w:tl2br w:val="nil"/>
              <w:tr2bl w:val="nil"/>
            </w:tcBorders>
            <w:vAlign w:val="center"/>
          </w:tcPr>
          <w:p>
            <w:pPr>
              <w:jc w:val="center"/>
              <w:rPr>
                <w:rFonts w:ascii="宋体" w:hAnsi="宋体"/>
              </w:rPr>
            </w:pPr>
            <w:r>
              <w:rPr>
                <w:rFonts w:hint="eastAsia" w:ascii="宋体" w:hAnsi="宋体"/>
              </w:rPr>
              <w:t>通信地址</w:t>
            </w:r>
          </w:p>
        </w:tc>
        <w:tc>
          <w:tcPr>
            <w:tcW w:w="4683" w:type="dxa"/>
            <w:gridSpan w:val="3"/>
            <w:tcBorders>
              <w:tl2br w:val="nil"/>
              <w:tr2bl w:val="nil"/>
            </w:tcBorders>
          </w:tcPr>
          <w:p>
            <w:pPr>
              <w:jc w:val="center"/>
              <w:rPr>
                <w:rFonts w:ascii="宋体" w:hAnsi="宋体"/>
              </w:rPr>
            </w:pPr>
          </w:p>
        </w:tc>
        <w:tc>
          <w:tcPr>
            <w:tcW w:w="1561" w:type="dxa"/>
            <w:tcBorders>
              <w:tl2br w:val="nil"/>
              <w:tr2bl w:val="nil"/>
            </w:tcBorders>
            <w:vAlign w:val="center"/>
          </w:tcPr>
          <w:p>
            <w:pPr>
              <w:jc w:val="center"/>
              <w:rPr>
                <w:rFonts w:ascii="宋体" w:hAnsi="宋体" w:eastAsia="宋体"/>
              </w:rPr>
            </w:pPr>
            <w:r>
              <w:rPr>
                <w:rFonts w:hint="eastAsia" w:ascii="宋体" w:hAnsi="宋体"/>
              </w:rPr>
              <w:t>邮政编码</w:t>
            </w:r>
          </w:p>
        </w:tc>
        <w:tc>
          <w:tcPr>
            <w:tcW w:w="1564" w:type="dxa"/>
            <w:tcBorders>
              <w:tl2br w:val="nil"/>
              <w:tr2bl w:val="nil"/>
            </w:tcBorders>
          </w:tcPr>
          <w:p>
            <w:pPr>
              <w:jc w:val="center"/>
              <w:rPr>
                <w:rFonts w:ascii="宋体" w:hAnsi="宋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28" w:type="dxa"/>
            <w:bottom w:w="0" w:type="dxa"/>
            <w:right w:w="28" w:type="dxa"/>
          </w:tblCellMar>
        </w:tblPrEx>
        <w:trPr>
          <w:trHeight w:val="737" w:hRule="atLeast"/>
          <w:jc w:val="center"/>
        </w:trPr>
        <w:tc>
          <w:tcPr>
            <w:tcW w:w="1315" w:type="dxa"/>
            <w:gridSpan w:val="2"/>
            <w:tcBorders>
              <w:tl2br w:val="nil"/>
              <w:tr2bl w:val="nil"/>
            </w:tcBorders>
            <w:vAlign w:val="center"/>
          </w:tcPr>
          <w:p>
            <w:pPr>
              <w:jc w:val="center"/>
              <w:rPr>
                <w:rFonts w:ascii="宋体" w:hAnsi="宋体"/>
              </w:rPr>
            </w:pPr>
            <w:r>
              <w:rPr>
                <w:rFonts w:hint="eastAsia" w:ascii="宋体" w:hAnsi="宋体"/>
              </w:rPr>
              <w:t>联系人</w:t>
            </w:r>
          </w:p>
        </w:tc>
        <w:tc>
          <w:tcPr>
            <w:tcW w:w="1561" w:type="dxa"/>
            <w:tcBorders>
              <w:tl2br w:val="nil"/>
              <w:tr2bl w:val="nil"/>
            </w:tcBorders>
            <w:vAlign w:val="center"/>
          </w:tcPr>
          <w:p>
            <w:pPr>
              <w:jc w:val="center"/>
              <w:rPr>
                <w:rFonts w:ascii="宋体" w:hAnsi="宋体"/>
              </w:rPr>
            </w:pPr>
          </w:p>
        </w:tc>
        <w:tc>
          <w:tcPr>
            <w:tcW w:w="1561" w:type="dxa"/>
            <w:tcBorders>
              <w:tl2br w:val="nil"/>
              <w:tr2bl w:val="nil"/>
            </w:tcBorders>
            <w:vAlign w:val="center"/>
          </w:tcPr>
          <w:p>
            <w:pPr>
              <w:jc w:val="center"/>
              <w:rPr>
                <w:rFonts w:ascii="宋体" w:hAnsi="宋体"/>
              </w:rPr>
            </w:pPr>
            <w:r>
              <w:rPr>
                <w:rFonts w:hint="eastAsia" w:ascii="宋体" w:hAnsi="宋体"/>
              </w:rPr>
              <w:t>联系电话</w:t>
            </w:r>
          </w:p>
        </w:tc>
        <w:tc>
          <w:tcPr>
            <w:tcW w:w="1561" w:type="dxa"/>
            <w:tcBorders>
              <w:tl2br w:val="nil"/>
              <w:tr2bl w:val="nil"/>
            </w:tcBorders>
            <w:vAlign w:val="center"/>
          </w:tcPr>
          <w:p>
            <w:pPr>
              <w:jc w:val="center"/>
              <w:rPr>
                <w:rFonts w:ascii="宋体" w:hAnsi="宋体"/>
              </w:rPr>
            </w:pPr>
          </w:p>
        </w:tc>
        <w:tc>
          <w:tcPr>
            <w:tcW w:w="1561" w:type="dxa"/>
            <w:tcBorders>
              <w:tl2br w:val="nil"/>
              <w:tr2bl w:val="nil"/>
            </w:tcBorders>
            <w:vAlign w:val="center"/>
          </w:tcPr>
          <w:p>
            <w:pPr>
              <w:jc w:val="center"/>
              <w:rPr>
                <w:rFonts w:ascii="宋体" w:hAnsi="宋体"/>
              </w:rPr>
            </w:pPr>
            <w:r>
              <w:rPr>
                <w:rFonts w:hint="eastAsia" w:ascii="宋体" w:hAnsi="宋体"/>
              </w:rPr>
              <w:t>电子邮箱</w:t>
            </w:r>
          </w:p>
        </w:tc>
        <w:tc>
          <w:tcPr>
            <w:tcW w:w="1564" w:type="dxa"/>
            <w:tcBorders>
              <w:tl2br w:val="nil"/>
              <w:tr2bl w:val="nil"/>
            </w:tcBorders>
            <w:vAlign w:val="center"/>
          </w:tcPr>
          <w:p>
            <w:pPr>
              <w:jc w:val="center"/>
              <w:rPr>
                <w:rFonts w:ascii="宋体" w:hAnsi="宋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28" w:type="dxa"/>
            <w:bottom w:w="0" w:type="dxa"/>
            <w:right w:w="28" w:type="dxa"/>
          </w:tblCellMar>
        </w:tblPrEx>
        <w:trPr>
          <w:trHeight w:val="5180" w:hRule="atLeast"/>
          <w:jc w:val="center"/>
        </w:trPr>
        <w:tc>
          <w:tcPr>
            <w:tcW w:w="9123" w:type="dxa"/>
            <w:gridSpan w:val="7"/>
            <w:tcBorders>
              <w:tl2br w:val="nil"/>
              <w:tr2bl w:val="nil"/>
            </w:tcBorders>
          </w:tcPr>
          <w:p>
            <w:pPr>
              <w:spacing w:line="360" w:lineRule="atLeast"/>
              <w:ind w:firstLine="211" w:firstLineChars="100"/>
              <w:rPr>
                <w:b/>
              </w:rPr>
            </w:pPr>
            <w:r>
              <w:rPr>
                <w:rFonts w:hint="eastAsia"/>
                <w:b/>
              </w:rPr>
              <w:t>提名意见</w:t>
            </w:r>
            <w:r>
              <w:rPr>
                <w:rFonts w:hint="eastAsia" w:ascii="楷体" w:hAnsi="楷体" w:eastAsia="楷体"/>
                <w:szCs w:val="21"/>
              </w:rPr>
              <w:t>（不超过</w:t>
            </w:r>
            <w:r>
              <w:rPr>
                <w:rFonts w:ascii="楷体" w:hAnsi="楷体" w:eastAsia="楷体"/>
                <w:szCs w:val="21"/>
              </w:rPr>
              <w:t>500</w:t>
            </w:r>
            <w:r>
              <w:rPr>
                <w:rFonts w:hint="eastAsia" w:ascii="楷体" w:hAnsi="楷体" w:eastAsia="楷体"/>
                <w:szCs w:val="21"/>
              </w:rPr>
              <w:t>字）</w:t>
            </w:r>
            <w:r>
              <w:rPr>
                <w:rFonts w:hint="eastAsia"/>
                <w:b/>
              </w:rPr>
              <w:t>：</w:t>
            </w:r>
          </w:p>
          <w:p>
            <w:pPr>
              <w:spacing w:line="360" w:lineRule="atLeast"/>
            </w:pPr>
          </w:p>
          <w:p>
            <w:pPr>
              <w:spacing w:line="360" w:lineRule="atLeast"/>
            </w:pPr>
          </w:p>
          <w:p>
            <w:pPr>
              <w:spacing w:line="360" w:lineRule="atLeast"/>
              <w:ind w:firstLine="211" w:firstLineChars="100"/>
              <w:rPr>
                <w:b/>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28" w:type="dxa"/>
            <w:bottom w:w="0" w:type="dxa"/>
            <w:right w:w="28" w:type="dxa"/>
          </w:tblCellMar>
        </w:tblPrEx>
        <w:trPr>
          <w:trHeight w:val="2972" w:hRule="atLeast"/>
          <w:jc w:val="center"/>
        </w:trPr>
        <w:tc>
          <w:tcPr>
            <w:tcW w:w="1080" w:type="dxa"/>
            <w:tcBorders>
              <w:tl2br w:val="nil"/>
              <w:tr2bl w:val="nil"/>
            </w:tcBorders>
            <w:vAlign w:val="center"/>
          </w:tcPr>
          <w:p>
            <w:pPr>
              <w:jc w:val="center"/>
            </w:pPr>
            <w:r>
              <w:rPr>
                <w:rFonts w:hint="eastAsia"/>
              </w:rPr>
              <w:t>声</w:t>
            </w:r>
          </w:p>
          <w:p>
            <w:pPr>
              <w:jc w:val="center"/>
            </w:pPr>
          </w:p>
          <w:p>
            <w:pPr>
              <w:jc w:val="center"/>
            </w:pPr>
          </w:p>
          <w:p>
            <w:pPr>
              <w:spacing w:line="360" w:lineRule="atLeast"/>
              <w:jc w:val="center"/>
              <w:rPr>
                <w:b/>
              </w:rPr>
            </w:pPr>
            <w:r>
              <w:rPr>
                <w:rFonts w:hint="eastAsia"/>
              </w:rPr>
              <w:t>明</w:t>
            </w:r>
          </w:p>
        </w:tc>
        <w:tc>
          <w:tcPr>
            <w:tcW w:w="8043" w:type="dxa"/>
            <w:gridSpan w:val="6"/>
            <w:tcBorders>
              <w:tl2br w:val="nil"/>
              <w:tr2bl w:val="nil"/>
            </w:tcBorders>
          </w:tcPr>
          <w:p>
            <w:pPr>
              <w:spacing w:line="360" w:lineRule="atLeast"/>
              <w:ind w:firstLine="420" w:firstLineChars="200"/>
            </w:pPr>
          </w:p>
          <w:p>
            <w:pPr>
              <w:widowControl/>
              <w:autoSpaceDE w:val="0"/>
              <w:autoSpaceDN w:val="0"/>
              <w:adjustRightInd w:val="0"/>
              <w:spacing w:line="276" w:lineRule="auto"/>
              <w:ind w:left="103" w:leftChars="49" w:right="84" w:rightChars="40" w:firstLine="472" w:firstLineChars="197"/>
              <w:jc w:val="left"/>
              <w:rPr>
                <w:rFonts w:ascii="宋体" w:hAnsi="宋体"/>
                <w:sz w:val="24"/>
                <w:szCs w:val="24"/>
              </w:rPr>
            </w:pPr>
            <w:r>
              <w:rPr>
                <w:rFonts w:hint="eastAsia" w:ascii="宋体" w:hAnsi="宋体"/>
                <w:sz w:val="24"/>
                <w:szCs w:val="24"/>
              </w:rPr>
              <w:t>我单位</w:t>
            </w:r>
            <w:r>
              <w:rPr>
                <w:rFonts w:ascii="宋体" w:hAnsi="宋体"/>
                <w:sz w:val="24"/>
                <w:szCs w:val="24"/>
              </w:rPr>
              <w:t>严格按照《</w:t>
            </w:r>
            <w:r>
              <w:rPr>
                <w:rFonts w:hint="eastAsia" w:ascii="宋体" w:hAnsi="宋体"/>
                <w:sz w:val="24"/>
                <w:szCs w:val="24"/>
              </w:rPr>
              <w:t>中国电工技术学会</w:t>
            </w:r>
            <w:r>
              <w:rPr>
                <w:rFonts w:ascii="宋体" w:hAnsi="宋体"/>
                <w:sz w:val="24"/>
                <w:szCs w:val="24"/>
              </w:rPr>
              <w:t>科学技术</w:t>
            </w:r>
            <w:r>
              <w:rPr>
                <w:rFonts w:hint="eastAsia" w:ascii="宋体" w:hAnsi="宋体"/>
                <w:sz w:val="24"/>
                <w:szCs w:val="24"/>
              </w:rPr>
              <w:t>奖</w:t>
            </w:r>
            <w:r>
              <w:rPr>
                <w:rFonts w:ascii="宋体" w:hAnsi="宋体"/>
                <w:sz w:val="24"/>
                <w:szCs w:val="24"/>
              </w:rPr>
              <w:t>励办法》，对</w:t>
            </w:r>
            <w:r>
              <w:rPr>
                <w:rFonts w:hint="eastAsia" w:ascii="宋体" w:hAnsi="宋体"/>
                <w:sz w:val="24"/>
                <w:szCs w:val="24"/>
              </w:rPr>
              <w:t>候选人提名</w:t>
            </w:r>
            <w:r>
              <w:rPr>
                <w:rFonts w:ascii="宋体" w:hAnsi="宋体"/>
                <w:sz w:val="24"/>
                <w:szCs w:val="24"/>
              </w:rPr>
              <w:t>书及其支撑材料进行了审查，确认该</w:t>
            </w:r>
            <w:r>
              <w:rPr>
                <w:rFonts w:hint="eastAsia" w:ascii="宋体" w:hAnsi="宋体"/>
                <w:sz w:val="24"/>
                <w:szCs w:val="24"/>
              </w:rPr>
              <w:t>候选人</w:t>
            </w:r>
            <w:r>
              <w:rPr>
                <w:rFonts w:ascii="宋体" w:hAnsi="宋体"/>
                <w:sz w:val="24"/>
                <w:szCs w:val="24"/>
              </w:rPr>
              <w:t>符合</w:t>
            </w:r>
            <w:r>
              <w:rPr>
                <w:rFonts w:hint="eastAsia" w:ascii="宋体" w:hAnsi="宋体"/>
                <w:sz w:val="24"/>
                <w:szCs w:val="24"/>
              </w:rPr>
              <w:t>提名</w:t>
            </w:r>
            <w:r>
              <w:rPr>
                <w:rFonts w:ascii="宋体" w:hAnsi="宋体"/>
                <w:sz w:val="24"/>
                <w:szCs w:val="24"/>
              </w:rPr>
              <w:t>条件，</w:t>
            </w:r>
            <w:r>
              <w:rPr>
                <w:rFonts w:hint="eastAsia" w:ascii="宋体" w:hAnsi="宋体"/>
                <w:sz w:val="24"/>
                <w:szCs w:val="24"/>
              </w:rPr>
              <w:t>提名书</w:t>
            </w:r>
            <w:r>
              <w:rPr>
                <w:rFonts w:ascii="宋体" w:hAnsi="宋体"/>
                <w:sz w:val="24"/>
                <w:szCs w:val="24"/>
              </w:rPr>
              <w:t>材料完整，全部内容属实</w:t>
            </w:r>
            <w:r>
              <w:rPr>
                <w:rFonts w:hint="eastAsia" w:ascii="宋体" w:hAnsi="宋体"/>
                <w:sz w:val="24"/>
                <w:szCs w:val="24"/>
              </w:rPr>
              <w:t>，</w:t>
            </w:r>
            <w:r>
              <w:rPr>
                <w:rFonts w:ascii="宋体" w:hAnsi="宋体"/>
                <w:sz w:val="24"/>
                <w:szCs w:val="24"/>
              </w:rPr>
              <w:t>不存在任何违反《中华人民共和国保守国家秘密法》和《科学技术保密规定》等有关法律法规及侵犯他人知识产权的情形</w:t>
            </w:r>
            <w:r>
              <w:rPr>
                <w:rFonts w:hint="eastAsia" w:ascii="宋体" w:hAnsi="宋体"/>
                <w:sz w:val="24"/>
                <w:szCs w:val="24"/>
              </w:rPr>
              <w:t>。</w:t>
            </w:r>
            <w:r>
              <w:rPr>
                <w:rFonts w:ascii="宋体" w:hAnsi="宋体"/>
                <w:sz w:val="24"/>
                <w:szCs w:val="24"/>
              </w:rPr>
              <w:t>如有不符，我</w:t>
            </w:r>
            <w:r>
              <w:rPr>
                <w:rFonts w:hint="eastAsia" w:ascii="宋体" w:hAnsi="宋体"/>
                <w:sz w:val="24"/>
                <w:szCs w:val="24"/>
              </w:rPr>
              <w:t>单位愿</w:t>
            </w:r>
            <w:r>
              <w:rPr>
                <w:rFonts w:ascii="宋体" w:hAnsi="宋体"/>
                <w:sz w:val="24"/>
                <w:szCs w:val="24"/>
              </w:rPr>
              <w:t>承担相</w:t>
            </w:r>
            <w:r>
              <w:rPr>
                <w:rFonts w:hint="eastAsia" w:ascii="宋体" w:hAnsi="宋体"/>
                <w:sz w:val="24"/>
                <w:szCs w:val="24"/>
              </w:rPr>
              <w:t>应</w:t>
            </w:r>
            <w:r>
              <w:rPr>
                <w:rFonts w:ascii="宋体" w:hAnsi="宋体"/>
                <w:sz w:val="24"/>
                <w:szCs w:val="24"/>
              </w:rPr>
              <w:t>后果。</w:t>
            </w:r>
          </w:p>
          <w:p>
            <w:pPr>
              <w:widowControl/>
              <w:autoSpaceDE w:val="0"/>
              <w:autoSpaceDN w:val="0"/>
              <w:adjustRightInd w:val="0"/>
              <w:spacing w:line="360" w:lineRule="auto"/>
              <w:ind w:left="103" w:leftChars="49" w:right="84" w:rightChars="40" w:firstLine="472" w:firstLineChars="197"/>
              <w:jc w:val="left"/>
              <w:rPr>
                <w:rFonts w:ascii="宋体" w:hAnsi="宋体"/>
                <w:sz w:val="24"/>
                <w:szCs w:val="24"/>
              </w:rPr>
            </w:pPr>
            <w:r>
              <w:rPr>
                <w:rFonts w:hint="eastAsia" w:ascii="宋体" w:hAnsi="宋体"/>
                <w:sz w:val="24"/>
                <w:szCs w:val="24"/>
              </w:rPr>
              <w:t>同意提名该候选人为</w:t>
            </w:r>
            <w:r>
              <w:rPr>
                <w:rFonts w:hint="eastAsia" w:ascii="宋体" w:hAnsi="宋体" w:cs="宋体"/>
                <w:kern w:val="0"/>
                <w:sz w:val="24"/>
              </w:rPr>
              <w:t>高景德科技成就奖/青年科技奖</w:t>
            </w:r>
            <w:r>
              <w:rPr>
                <w:rFonts w:hint="eastAsia" w:ascii="宋体" w:hAnsi="宋体"/>
                <w:sz w:val="24"/>
                <w:szCs w:val="24"/>
              </w:rPr>
              <w:t>的有效候选人</w:t>
            </w:r>
            <w:r>
              <w:rPr>
                <w:rFonts w:ascii="宋体" w:hAnsi="宋体"/>
                <w:sz w:val="24"/>
                <w:szCs w:val="24"/>
              </w:rPr>
              <w:t>。</w:t>
            </w:r>
          </w:p>
          <w:p>
            <w:pPr>
              <w:ind w:firstLine="510"/>
            </w:pPr>
          </w:p>
          <w:p>
            <w:pPr>
              <w:ind w:firstLine="510"/>
            </w:pPr>
          </w:p>
          <w:p>
            <w:pPr>
              <w:ind w:firstLine="885"/>
            </w:pPr>
            <w:r>
              <w:rPr>
                <w:rFonts w:hint="eastAsia"/>
              </w:rPr>
              <w:t xml:space="preserve">                                 提名单位（盖章）：</w:t>
            </w:r>
          </w:p>
          <w:p>
            <w:pPr>
              <w:ind w:firstLine="885"/>
            </w:pPr>
          </w:p>
          <w:p>
            <w:pPr>
              <w:ind w:firstLine="885"/>
            </w:pPr>
            <w:r>
              <w:t xml:space="preserve">                                </w:t>
            </w:r>
            <w:r>
              <w:rPr>
                <w:rFonts w:hint="eastAsia"/>
              </w:rPr>
              <w:t>　　　　</w:t>
            </w:r>
            <w:r>
              <w:t xml:space="preserve">                                                        </w:t>
            </w:r>
          </w:p>
          <w:p>
            <w:pPr>
              <w:spacing w:line="360" w:lineRule="atLeast"/>
              <w:ind w:firstLine="210" w:firstLineChars="100"/>
            </w:pPr>
            <w:r>
              <w:t xml:space="preserve">                                                  </w:t>
            </w:r>
            <w:r>
              <w:rPr>
                <w:rFonts w:hint="eastAsia"/>
              </w:rPr>
              <w:t>年   月   日</w:t>
            </w:r>
          </w:p>
          <w:p>
            <w:pPr>
              <w:spacing w:line="360" w:lineRule="atLeast"/>
              <w:ind w:firstLine="211" w:firstLineChars="100"/>
              <w:rPr>
                <w:b/>
              </w:rPr>
            </w:pPr>
          </w:p>
        </w:tc>
      </w:tr>
    </w:tbl>
    <w:p>
      <w:pPr>
        <w:rPr>
          <w:rFonts w:eastAsia="黑体"/>
          <w:b/>
          <w:kern w:val="0"/>
          <w:sz w:val="32"/>
        </w:rPr>
      </w:pPr>
      <w:r>
        <w:rPr>
          <w:rFonts w:hint="eastAsia" w:eastAsia="黑体"/>
          <w:b/>
          <w:kern w:val="0"/>
          <w:sz w:val="32"/>
        </w:rPr>
        <w:br w:type="page"/>
      </w:r>
    </w:p>
    <w:p>
      <w:pPr>
        <w:pStyle w:val="7"/>
        <w:spacing w:line="240" w:lineRule="auto"/>
        <w:ind w:firstLine="0" w:firstLineChars="0"/>
        <w:jc w:val="center"/>
        <w:outlineLvl w:val="2"/>
        <w:rPr>
          <w:rFonts w:eastAsia="黑体"/>
          <w:b/>
          <w:kern w:val="0"/>
          <w:sz w:val="32"/>
        </w:rPr>
      </w:pPr>
      <w:r>
        <w:rPr>
          <w:rFonts w:hint="eastAsia" w:eastAsia="黑体"/>
          <w:b/>
          <w:kern w:val="0"/>
          <w:sz w:val="32"/>
        </w:rPr>
        <w:t>十二、提名专家意见</w:t>
      </w:r>
    </w:p>
    <w:p>
      <w:pPr>
        <w:pStyle w:val="7"/>
        <w:ind w:firstLine="0" w:firstLineChars="0"/>
        <w:jc w:val="center"/>
        <w:outlineLvl w:val="2"/>
        <w:rPr>
          <w:rFonts w:ascii="楷体" w:hAnsi="楷体" w:eastAsia="楷体"/>
          <w:kern w:val="0"/>
          <w:sz w:val="21"/>
          <w:szCs w:val="21"/>
        </w:rPr>
      </w:pPr>
      <w:r>
        <w:rPr>
          <w:rFonts w:ascii="楷体" w:hAnsi="楷体" w:eastAsia="楷体"/>
          <w:kern w:val="0"/>
          <w:sz w:val="21"/>
          <w:szCs w:val="21"/>
        </w:rPr>
        <w:t>（</w:t>
      </w:r>
      <w:r>
        <w:rPr>
          <w:rFonts w:hint="eastAsia" w:ascii="楷体" w:hAnsi="楷体" w:eastAsia="楷体"/>
          <w:kern w:val="0"/>
          <w:sz w:val="21"/>
          <w:szCs w:val="21"/>
        </w:rPr>
        <w:t>适用于专家提名</w:t>
      </w:r>
      <w:r>
        <w:rPr>
          <w:rFonts w:ascii="楷体" w:hAnsi="楷体" w:eastAsia="楷体"/>
          <w:kern w:val="0"/>
          <w:sz w:val="21"/>
          <w:szCs w:val="21"/>
        </w:rPr>
        <w:t>）</w:t>
      </w:r>
    </w:p>
    <w:tbl>
      <w:tblPr>
        <w:tblStyle w:val="14"/>
        <w:tblW w:w="899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1"/>
        <w:gridCol w:w="1554"/>
        <w:gridCol w:w="1843"/>
        <w:gridCol w:w="992"/>
        <w:gridCol w:w="874"/>
        <w:gridCol w:w="1348"/>
        <w:gridCol w:w="14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restart"/>
            <w:vAlign w:val="center"/>
          </w:tcPr>
          <w:p>
            <w:pPr>
              <w:autoSpaceDE w:val="0"/>
              <w:autoSpaceDN w:val="0"/>
              <w:spacing w:line="360" w:lineRule="auto"/>
              <w:jc w:val="center"/>
              <w:rPr>
                <w:sz w:val="24"/>
                <w:szCs w:val="24"/>
              </w:rPr>
            </w:pPr>
            <w:r>
              <w:rPr>
                <w:sz w:val="24"/>
                <w:szCs w:val="24"/>
              </w:rPr>
              <w:t>专</w:t>
            </w:r>
          </w:p>
          <w:p>
            <w:pPr>
              <w:autoSpaceDE w:val="0"/>
              <w:autoSpaceDN w:val="0"/>
              <w:spacing w:line="360" w:lineRule="auto"/>
              <w:jc w:val="center"/>
              <w:rPr>
                <w:sz w:val="24"/>
                <w:szCs w:val="24"/>
              </w:rPr>
            </w:pPr>
            <w:r>
              <w:rPr>
                <w:sz w:val="24"/>
                <w:szCs w:val="24"/>
              </w:rPr>
              <w:t>家</w:t>
            </w:r>
          </w:p>
          <w:p>
            <w:pPr>
              <w:autoSpaceDE w:val="0"/>
              <w:autoSpaceDN w:val="0"/>
              <w:spacing w:line="360" w:lineRule="auto"/>
              <w:jc w:val="center"/>
              <w:rPr>
                <w:sz w:val="24"/>
                <w:szCs w:val="24"/>
              </w:rPr>
            </w:pPr>
            <w:r>
              <w:rPr>
                <w:sz w:val="24"/>
                <w:szCs w:val="24"/>
              </w:rPr>
              <w:t>基</w:t>
            </w:r>
          </w:p>
          <w:p>
            <w:pPr>
              <w:autoSpaceDE w:val="0"/>
              <w:autoSpaceDN w:val="0"/>
              <w:spacing w:line="360" w:lineRule="auto"/>
              <w:jc w:val="center"/>
              <w:rPr>
                <w:sz w:val="24"/>
                <w:szCs w:val="24"/>
              </w:rPr>
            </w:pPr>
            <w:r>
              <w:rPr>
                <w:sz w:val="24"/>
                <w:szCs w:val="24"/>
              </w:rPr>
              <w:t>本</w:t>
            </w:r>
          </w:p>
          <w:p>
            <w:pPr>
              <w:autoSpaceDE w:val="0"/>
              <w:autoSpaceDN w:val="0"/>
              <w:spacing w:line="360" w:lineRule="auto"/>
              <w:jc w:val="center"/>
              <w:rPr>
                <w:sz w:val="24"/>
                <w:szCs w:val="24"/>
              </w:rPr>
            </w:pPr>
            <w:r>
              <w:rPr>
                <w:sz w:val="24"/>
                <w:szCs w:val="24"/>
              </w:rPr>
              <w:t>信</w:t>
            </w:r>
          </w:p>
          <w:p>
            <w:pPr>
              <w:autoSpaceDE w:val="0"/>
              <w:autoSpaceDN w:val="0"/>
              <w:spacing w:line="360" w:lineRule="auto"/>
              <w:jc w:val="center"/>
              <w:rPr>
                <w:sz w:val="24"/>
                <w:szCs w:val="24"/>
              </w:rPr>
            </w:pPr>
            <w:r>
              <w:rPr>
                <w:sz w:val="24"/>
                <w:szCs w:val="24"/>
              </w:rPr>
              <w:t>息</w:t>
            </w:r>
          </w:p>
        </w:tc>
        <w:tc>
          <w:tcPr>
            <w:tcW w:w="1554" w:type="dxa"/>
            <w:vAlign w:val="center"/>
          </w:tcPr>
          <w:p>
            <w:pPr>
              <w:pStyle w:val="38"/>
              <w:tabs>
                <w:tab w:val="left" w:pos="623"/>
              </w:tabs>
              <w:jc w:val="center"/>
              <w:rPr>
                <w:sz w:val="24"/>
                <w:szCs w:val="24"/>
              </w:rPr>
            </w:pPr>
            <w:r>
              <w:rPr>
                <w:sz w:val="24"/>
                <w:szCs w:val="24"/>
              </w:rPr>
              <w:t>姓</w:t>
            </w:r>
            <w:r>
              <w:rPr>
                <w:rFonts w:hint="eastAsia"/>
                <w:sz w:val="24"/>
                <w:szCs w:val="24"/>
                <w:lang w:eastAsia="zh-CN"/>
              </w:rPr>
              <w:t xml:space="preserve"> </w:t>
            </w:r>
            <w:r>
              <w:rPr>
                <w:sz w:val="24"/>
                <w:szCs w:val="24"/>
              </w:rPr>
              <w:t>名</w:t>
            </w:r>
          </w:p>
        </w:tc>
        <w:tc>
          <w:tcPr>
            <w:tcW w:w="1843" w:type="dxa"/>
            <w:vAlign w:val="center"/>
          </w:tcPr>
          <w:p>
            <w:pPr>
              <w:pStyle w:val="38"/>
              <w:jc w:val="center"/>
              <w:rPr>
                <w:rFonts w:ascii="Times New Roman"/>
                <w:sz w:val="24"/>
                <w:szCs w:val="24"/>
              </w:rPr>
            </w:pPr>
          </w:p>
        </w:tc>
        <w:tc>
          <w:tcPr>
            <w:tcW w:w="992" w:type="dxa"/>
            <w:vAlign w:val="center"/>
          </w:tcPr>
          <w:p>
            <w:pPr>
              <w:pStyle w:val="38"/>
              <w:jc w:val="center"/>
              <w:rPr>
                <w:sz w:val="24"/>
                <w:szCs w:val="24"/>
              </w:rPr>
            </w:pPr>
            <w:r>
              <w:rPr>
                <w:sz w:val="24"/>
                <w:szCs w:val="24"/>
              </w:rPr>
              <w:t>性 别</w:t>
            </w:r>
          </w:p>
        </w:tc>
        <w:tc>
          <w:tcPr>
            <w:tcW w:w="874" w:type="dxa"/>
            <w:vAlign w:val="center"/>
          </w:tcPr>
          <w:p>
            <w:pPr>
              <w:pStyle w:val="38"/>
              <w:jc w:val="center"/>
              <w:rPr>
                <w:rFonts w:ascii="Times New Roman"/>
                <w:sz w:val="24"/>
                <w:szCs w:val="24"/>
              </w:rPr>
            </w:pPr>
          </w:p>
        </w:tc>
        <w:tc>
          <w:tcPr>
            <w:tcW w:w="1348" w:type="dxa"/>
            <w:vAlign w:val="center"/>
          </w:tcPr>
          <w:p>
            <w:pPr>
              <w:pStyle w:val="38"/>
              <w:ind w:left="1" w:hanging="5"/>
              <w:jc w:val="center"/>
              <w:rPr>
                <w:sz w:val="24"/>
                <w:szCs w:val="24"/>
                <w:lang w:eastAsia="zh-CN"/>
              </w:rPr>
            </w:pPr>
            <w:r>
              <w:rPr>
                <w:sz w:val="24"/>
                <w:szCs w:val="24"/>
              </w:rPr>
              <w:t>出生日期</w:t>
            </w:r>
          </w:p>
        </w:tc>
        <w:tc>
          <w:tcPr>
            <w:tcW w:w="1451" w:type="dxa"/>
            <w:vAlign w:val="center"/>
          </w:tcPr>
          <w:p>
            <w:pPr>
              <w:pStyle w:val="38"/>
              <w:jc w:val="center"/>
              <w:rPr>
                <w:rFonts w:ascii="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continue"/>
            <w:vAlign w:val="center"/>
          </w:tcPr>
          <w:p>
            <w:pPr>
              <w:autoSpaceDE w:val="0"/>
              <w:autoSpaceDN w:val="0"/>
              <w:spacing w:line="360" w:lineRule="auto"/>
              <w:jc w:val="center"/>
              <w:rPr>
                <w:sz w:val="24"/>
                <w:szCs w:val="24"/>
              </w:rPr>
            </w:pPr>
          </w:p>
        </w:tc>
        <w:tc>
          <w:tcPr>
            <w:tcW w:w="1554" w:type="dxa"/>
            <w:vAlign w:val="center"/>
          </w:tcPr>
          <w:p>
            <w:pPr>
              <w:pStyle w:val="38"/>
              <w:tabs>
                <w:tab w:val="left" w:pos="623"/>
              </w:tabs>
              <w:jc w:val="center"/>
              <w:rPr>
                <w:sz w:val="24"/>
                <w:szCs w:val="24"/>
              </w:rPr>
            </w:pPr>
            <w:r>
              <w:rPr>
                <w:sz w:val="24"/>
                <w:szCs w:val="24"/>
              </w:rPr>
              <w:t>工作单位</w:t>
            </w:r>
          </w:p>
        </w:tc>
        <w:tc>
          <w:tcPr>
            <w:tcW w:w="6508" w:type="dxa"/>
            <w:gridSpan w:val="5"/>
            <w:vAlign w:val="center"/>
          </w:tcPr>
          <w:p>
            <w:pPr>
              <w:pStyle w:val="38"/>
              <w:jc w:val="center"/>
              <w:rPr>
                <w:rFonts w:ascii="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continue"/>
            <w:vAlign w:val="center"/>
          </w:tcPr>
          <w:p>
            <w:pPr>
              <w:autoSpaceDE w:val="0"/>
              <w:autoSpaceDN w:val="0"/>
              <w:spacing w:line="360" w:lineRule="auto"/>
              <w:jc w:val="center"/>
              <w:rPr>
                <w:sz w:val="24"/>
                <w:szCs w:val="24"/>
              </w:rPr>
            </w:pPr>
          </w:p>
        </w:tc>
        <w:tc>
          <w:tcPr>
            <w:tcW w:w="1554" w:type="dxa"/>
            <w:vAlign w:val="center"/>
          </w:tcPr>
          <w:p>
            <w:pPr>
              <w:pStyle w:val="38"/>
              <w:tabs>
                <w:tab w:val="left" w:pos="623"/>
              </w:tabs>
              <w:jc w:val="center"/>
              <w:rPr>
                <w:sz w:val="24"/>
                <w:szCs w:val="24"/>
              </w:rPr>
            </w:pPr>
            <w:r>
              <w:rPr>
                <w:rFonts w:hint="eastAsia"/>
                <w:sz w:val="24"/>
                <w:szCs w:val="24"/>
                <w:lang w:eastAsia="zh-CN"/>
              </w:rPr>
              <w:t>单位</w:t>
            </w:r>
            <w:r>
              <w:rPr>
                <w:sz w:val="24"/>
                <w:szCs w:val="24"/>
              </w:rPr>
              <w:t>地址</w:t>
            </w:r>
          </w:p>
        </w:tc>
        <w:tc>
          <w:tcPr>
            <w:tcW w:w="6508" w:type="dxa"/>
            <w:gridSpan w:val="5"/>
            <w:vAlign w:val="center"/>
          </w:tcPr>
          <w:p>
            <w:pPr>
              <w:pStyle w:val="38"/>
              <w:jc w:val="center"/>
              <w:rPr>
                <w:rFonts w:ascii="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continue"/>
            <w:vAlign w:val="center"/>
          </w:tcPr>
          <w:p>
            <w:pPr>
              <w:autoSpaceDE w:val="0"/>
              <w:autoSpaceDN w:val="0"/>
              <w:spacing w:line="360" w:lineRule="auto"/>
              <w:jc w:val="center"/>
              <w:rPr>
                <w:sz w:val="24"/>
                <w:szCs w:val="24"/>
              </w:rPr>
            </w:pPr>
          </w:p>
        </w:tc>
        <w:tc>
          <w:tcPr>
            <w:tcW w:w="1554" w:type="dxa"/>
            <w:vAlign w:val="center"/>
          </w:tcPr>
          <w:p>
            <w:pPr>
              <w:pStyle w:val="38"/>
              <w:tabs>
                <w:tab w:val="left" w:pos="623"/>
              </w:tabs>
              <w:jc w:val="center"/>
              <w:rPr>
                <w:sz w:val="24"/>
                <w:szCs w:val="24"/>
              </w:rPr>
            </w:pPr>
            <w:r>
              <w:rPr>
                <w:rFonts w:hint="eastAsia"/>
                <w:sz w:val="24"/>
                <w:szCs w:val="24"/>
                <w:lang w:eastAsia="zh-CN"/>
              </w:rPr>
              <w:t>职务/职称</w:t>
            </w:r>
          </w:p>
        </w:tc>
        <w:tc>
          <w:tcPr>
            <w:tcW w:w="1843" w:type="dxa"/>
            <w:vAlign w:val="center"/>
          </w:tcPr>
          <w:p>
            <w:pPr>
              <w:pStyle w:val="38"/>
              <w:jc w:val="center"/>
              <w:rPr>
                <w:rFonts w:ascii="Times New Roman"/>
                <w:sz w:val="24"/>
                <w:szCs w:val="24"/>
              </w:rPr>
            </w:pPr>
          </w:p>
        </w:tc>
        <w:tc>
          <w:tcPr>
            <w:tcW w:w="1866" w:type="dxa"/>
            <w:gridSpan w:val="2"/>
            <w:vAlign w:val="center"/>
          </w:tcPr>
          <w:p>
            <w:pPr>
              <w:autoSpaceDE w:val="0"/>
              <w:autoSpaceDN w:val="0"/>
              <w:jc w:val="center"/>
              <w:rPr>
                <w:sz w:val="24"/>
                <w:szCs w:val="24"/>
              </w:rPr>
            </w:pPr>
            <w:r>
              <w:rPr>
                <w:rFonts w:hint="eastAsia"/>
                <w:sz w:val="24"/>
                <w:szCs w:val="24"/>
              </w:rPr>
              <w:t>科研领域</w:t>
            </w:r>
          </w:p>
        </w:tc>
        <w:tc>
          <w:tcPr>
            <w:tcW w:w="2799" w:type="dxa"/>
            <w:gridSpan w:val="2"/>
            <w:vAlign w:val="center"/>
          </w:tcPr>
          <w:p>
            <w:pPr>
              <w:pStyle w:val="38"/>
              <w:jc w:val="center"/>
              <w:rPr>
                <w:rFonts w:ascii="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continue"/>
            <w:vAlign w:val="center"/>
          </w:tcPr>
          <w:p>
            <w:pPr>
              <w:autoSpaceDE w:val="0"/>
              <w:autoSpaceDN w:val="0"/>
              <w:spacing w:line="360" w:lineRule="auto"/>
              <w:jc w:val="center"/>
              <w:rPr>
                <w:sz w:val="24"/>
                <w:szCs w:val="24"/>
              </w:rPr>
            </w:pPr>
          </w:p>
        </w:tc>
        <w:tc>
          <w:tcPr>
            <w:tcW w:w="1554" w:type="dxa"/>
            <w:vAlign w:val="center"/>
          </w:tcPr>
          <w:p>
            <w:pPr>
              <w:pStyle w:val="38"/>
              <w:tabs>
                <w:tab w:val="left" w:pos="623"/>
              </w:tabs>
              <w:jc w:val="center"/>
              <w:rPr>
                <w:sz w:val="24"/>
                <w:szCs w:val="24"/>
              </w:rPr>
            </w:pPr>
            <w:r>
              <w:rPr>
                <w:rFonts w:hint="eastAsia" w:ascii="Calibri" w:hAnsi="Calibri"/>
                <w:sz w:val="24"/>
                <w:szCs w:val="24"/>
              </w:rPr>
              <w:t>手机号码</w:t>
            </w:r>
          </w:p>
        </w:tc>
        <w:tc>
          <w:tcPr>
            <w:tcW w:w="1843" w:type="dxa"/>
            <w:vAlign w:val="center"/>
          </w:tcPr>
          <w:p>
            <w:pPr>
              <w:pStyle w:val="38"/>
              <w:jc w:val="center"/>
              <w:rPr>
                <w:rFonts w:ascii="Times New Roman"/>
                <w:sz w:val="24"/>
                <w:szCs w:val="24"/>
              </w:rPr>
            </w:pPr>
          </w:p>
        </w:tc>
        <w:tc>
          <w:tcPr>
            <w:tcW w:w="1866" w:type="dxa"/>
            <w:gridSpan w:val="2"/>
            <w:vAlign w:val="center"/>
          </w:tcPr>
          <w:p>
            <w:pPr>
              <w:autoSpaceDE w:val="0"/>
              <w:autoSpaceDN w:val="0"/>
              <w:jc w:val="center"/>
              <w:rPr>
                <w:sz w:val="24"/>
                <w:szCs w:val="24"/>
              </w:rPr>
            </w:pPr>
            <w:r>
              <w:rPr>
                <w:rFonts w:hint="eastAsia"/>
                <w:sz w:val="24"/>
                <w:szCs w:val="24"/>
              </w:rPr>
              <w:t>电子邮箱</w:t>
            </w:r>
          </w:p>
        </w:tc>
        <w:tc>
          <w:tcPr>
            <w:tcW w:w="2799" w:type="dxa"/>
            <w:gridSpan w:val="2"/>
            <w:vAlign w:val="center"/>
          </w:tcPr>
          <w:p>
            <w:pPr>
              <w:pStyle w:val="38"/>
              <w:jc w:val="center"/>
              <w:rPr>
                <w:rFonts w:ascii="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continue"/>
            <w:vAlign w:val="center"/>
          </w:tcPr>
          <w:p>
            <w:pPr>
              <w:autoSpaceDE w:val="0"/>
              <w:autoSpaceDN w:val="0"/>
              <w:spacing w:line="360" w:lineRule="auto"/>
              <w:jc w:val="center"/>
              <w:rPr>
                <w:sz w:val="24"/>
                <w:szCs w:val="24"/>
              </w:rPr>
            </w:pPr>
          </w:p>
        </w:tc>
        <w:tc>
          <w:tcPr>
            <w:tcW w:w="1554" w:type="dxa"/>
            <w:vAlign w:val="center"/>
          </w:tcPr>
          <w:p>
            <w:pPr>
              <w:pStyle w:val="38"/>
              <w:tabs>
                <w:tab w:val="left" w:pos="623"/>
              </w:tabs>
              <w:spacing w:before="69"/>
              <w:jc w:val="center"/>
              <w:rPr>
                <w:sz w:val="24"/>
                <w:szCs w:val="24"/>
                <w:lang w:eastAsia="zh-CN"/>
              </w:rPr>
            </w:pPr>
            <w:r>
              <w:rPr>
                <w:rFonts w:hint="eastAsia"/>
                <w:sz w:val="24"/>
                <w:szCs w:val="24"/>
                <w:lang w:eastAsia="zh-CN"/>
              </w:rPr>
              <w:t>身份类别</w:t>
            </w:r>
          </w:p>
        </w:tc>
        <w:tc>
          <w:tcPr>
            <w:tcW w:w="6508" w:type="dxa"/>
            <w:gridSpan w:val="5"/>
            <w:vAlign w:val="center"/>
          </w:tcPr>
          <w:p>
            <w:pPr>
              <w:pStyle w:val="38"/>
              <w:spacing w:line="276" w:lineRule="auto"/>
              <w:ind w:firstLine="240" w:firstLineChars="100"/>
              <w:rPr>
                <w:rFonts w:ascii="Times New Roman"/>
                <w:sz w:val="24"/>
                <w:szCs w:val="24"/>
                <w:lang w:eastAsia="zh-CN"/>
              </w:rPr>
            </w:pPr>
            <w:r>
              <w:rPr>
                <w:rFonts w:hint="eastAsia"/>
                <w:sz w:val="24"/>
                <w:szCs w:val="24"/>
                <w:lang w:eastAsia="zh-CN"/>
              </w:rPr>
              <w:t xml:space="preserve">□两院院士 </w:t>
            </w:r>
            <w:r>
              <w:rPr>
                <w:sz w:val="24"/>
                <w:szCs w:val="24"/>
                <w:lang w:eastAsia="zh-CN"/>
              </w:rPr>
              <w:t xml:space="preserve">       </w:t>
            </w:r>
            <w:r>
              <w:rPr>
                <w:rFonts w:hint="eastAsia"/>
                <w:sz w:val="24"/>
                <w:szCs w:val="24"/>
                <w:lang w:eastAsia="zh-CN"/>
              </w:rPr>
              <w:t>□中国电工技术学会常务理事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6" w:hRule="atLeast"/>
          <w:jc w:val="center"/>
        </w:trPr>
        <w:tc>
          <w:tcPr>
            <w:tcW w:w="8993" w:type="dxa"/>
            <w:gridSpan w:val="7"/>
          </w:tcPr>
          <w:p>
            <w:pPr>
              <w:pStyle w:val="38"/>
              <w:spacing w:before="120"/>
              <w:ind w:left="420"/>
              <w:rPr>
                <w:sz w:val="24"/>
                <w:szCs w:val="24"/>
                <w:lang w:eastAsia="zh-CN"/>
              </w:rPr>
            </w:pPr>
            <w:r>
              <w:rPr>
                <w:rFonts w:hint="eastAsia"/>
                <w:sz w:val="24"/>
                <w:szCs w:val="24"/>
                <w:lang w:eastAsia="zh-CN"/>
              </w:rPr>
              <w:t>提名</w:t>
            </w:r>
            <w:r>
              <w:rPr>
                <w:sz w:val="24"/>
                <w:szCs w:val="24"/>
                <w:lang w:eastAsia="zh-CN"/>
              </w:rPr>
              <w:t>意见</w:t>
            </w:r>
            <w:r>
              <w:rPr>
                <w:rFonts w:hint="eastAsia" w:ascii="楷体" w:hAnsi="楷体" w:eastAsia="楷体"/>
                <w:sz w:val="21"/>
                <w:szCs w:val="21"/>
                <w:lang w:eastAsia="zh-CN"/>
              </w:rPr>
              <w:t>（不超过</w:t>
            </w:r>
            <w:r>
              <w:rPr>
                <w:rFonts w:ascii="楷体" w:hAnsi="楷体" w:eastAsia="楷体"/>
                <w:sz w:val="21"/>
                <w:szCs w:val="21"/>
                <w:lang w:eastAsia="zh-CN"/>
              </w:rPr>
              <w:t>500</w:t>
            </w:r>
            <w:r>
              <w:rPr>
                <w:rFonts w:hint="eastAsia" w:ascii="楷体" w:hAnsi="楷体" w:eastAsia="楷体"/>
                <w:sz w:val="21"/>
                <w:szCs w:val="21"/>
                <w:lang w:eastAsia="zh-CN"/>
              </w:rPr>
              <w:t>字）</w:t>
            </w:r>
            <w:r>
              <w:rPr>
                <w:sz w:val="24"/>
                <w:szCs w:val="24"/>
                <w:lang w:eastAsia="zh-CN"/>
              </w:rPr>
              <w:t>:</w:t>
            </w:r>
          </w:p>
          <w:p>
            <w:pPr>
              <w:pStyle w:val="38"/>
              <w:spacing w:before="120"/>
              <w:ind w:left="420"/>
              <w:rPr>
                <w:b/>
                <w:sz w:val="28"/>
                <w:szCs w:val="28"/>
                <w:lang w:eastAsia="zh-CN"/>
              </w:rPr>
            </w:pPr>
          </w:p>
          <w:p>
            <w:pPr>
              <w:autoSpaceDE w:val="0"/>
              <w:autoSpaceDN w:val="0"/>
              <w:spacing w:after="156" w:afterLines="50"/>
              <w:ind w:right="204" w:firstLine="6580" w:firstLineChars="2350"/>
              <w:rPr>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3" w:hRule="atLeast"/>
          <w:jc w:val="center"/>
        </w:trPr>
        <w:tc>
          <w:tcPr>
            <w:tcW w:w="8993" w:type="dxa"/>
            <w:gridSpan w:val="7"/>
          </w:tcPr>
          <w:p>
            <w:pPr>
              <w:pStyle w:val="11"/>
              <w:spacing w:before="312" w:beforeLines="100" w:line="276" w:lineRule="auto"/>
              <w:ind w:left="0" w:leftChars="0"/>
              <w:jc w:val="center"/>
              <w:rPr>
                <w:rFonts w:ascii="宋体" w:hAnsi="宋体"/>
                <w:b/>
                <w:sz w:val="24"/>
                <w:szCs w:val="24"/>
              </w:rPr>
            </w:pPr>
            <w:r>
              <w:rPr>
                <w:rFonts w:ascii="宋体" w:hAnsi="宋体"/>
                <w:b/>
                <w:sz w:val="24"/>
                <w:szCs w:val="24"/>
              </w:rPr>
              <w:t>声</w:t>
            </w:r>
            <w:r>
              <w:rPr>
                <w:rFonts w:hint="eastAsia" w:ascii="宋体" w:hAnsi="宋体"/>
                <w:b/>
                <w:sz w:val="24"/>
                <w:szCs w:val="24"/>
              </w:rPr>
              <w:t xml:space="preserve">  </w:t>
            </w:r>
            <w:r>
              <w:rPr>
                <w:rFonts w:ascii="宋体" w:hAnsi="宋体"/>
                <w:b/>
                <w:sz w:val="24"/>
                <w:szCs w:val="24"/>
              </w:rPr>
              <w:t>明</w:t>
            </w:r>
          </w:p>
          <w:p>
            <w:pPr>
              <w:widowControl/>
              <w:autoSpaceDE w:val="0"/>
              <w:autoSpaceDN w:val="0"/>
              <w:adjustRightInd w:val="0"/>
              <w:spacing w:line="276" w:lineRule="auto"/>
              <w:ind w:left="103" w:leftChars="49" w:right="84" w:rightChars="40" w:firstLine="472" w:firstLineChars="197"/>
              <w:jc w:val="left"/>
              <w:rPr>
                <w:rFonts w:ascii="宋体" w:hAnsi="宋体"/>
                <w:sz w:val="24"/>
                <w:szCs w:val="24"/>
              </w:rPr>
            </w:pPr>
            <w:r>
              <w:rPr>
                <w:rFonts w:ascii="宋体" w:hAnsi="宋体"/>
                <w:sz w:val="24"/>
                <w:szCs w:val="24"/>
              </w:rPr>
              <w:t>本人严格按照《</w:t>
            </w:r>
            <w:r>
              <w:rPr>
                <w:rFonts w:hint="eastAsia" w:ascii="宋体" w:hAnsi="宋体"/>
                <w:sz w:val="24"/>
                <w:szCs w:val="24"/>
              </w:rPr>
              <w:t>中国电工技术学会</w:t>
            </w:r>
            <w:r>
              <w:rPr>
                <w:rFonts w:ascii="宋体" w:hAnsi="宋体"/>
                <w:sz w:val="24"/>
                <w:szCs w:val="24"/>
              </w:rPr>
              <w:t>科学技术</w:t>
            </w:r>
            <w:r>
              <w:rPr>
                <w:rFonts w:hint="eastAsia" w:ascii="宋体" w:hAnsi="宋体"/>
                <w:sz w:val="24"/>
                <w:szCs w:val="24"/>
              </w:rPr>
              <w:t>奖</w:t>
            </w:r>
            <w:r>
              <w:rPr>
                <w:rFonts w:ascii="宋体" w:hAnsi="宋体"/>
                <w:sz w:val="24"/>
                <w:szCs w:val="24"/>
              </w:rPr>
              <w:t>励办法》，对</w:t>
            </w:r>
            <w:r>
              <w:rPr>
                <w:rFonts w:hint="eastAsia" w:ascii="宋体" w:hAnsi="宋体"/>
                <w:sz w:val="24"/>
                <w:szCs w:val="24"/>
              </w:rPr>
              <w:t>提名</w:t>
            </w:r>
            <w:r>
              <w:rPr>
                <w:rFonts w:ascii="宋体" w:hAnsi="宋体"/>
                <w:sz w:val="24"/>
                <w:szCs w:val="24"/>
              </w:rPr>
              <w:t>书及其支撑材料进行了审查，确认该</w:t>
            </w:r>
            <w:r>
              <w:rPr>
                <w:rFonts w:hint="eastAsia" w:ascii="宋体" w:hAnsi="宋体"/>
                <w:sz w:val="24"/>
                <w:szCs w:val="24"/>
              </w:rPr>
              <w:t>候选人</w:t>
            </w:r>
            <w:r>
              <w:rPr>
                <w:rFonts w:ascii="宋体" w:hAnsi="宋体"/>
                <w:sz w:val="24"/>
                <w:szCs w:val="24"/>
              </w:rPr>
              <w:t>符合</w:t>
            </w:r>
            <w:r>
              <w:rPr>
                <w:rFonts w:hint="eastAsia" w:ascii="宋体" w:hAnsi="宋体"/>
                <w:sz w:val="24"/>
                <w:szCs w:val="24"/>
              </w:rPr>
              <w:t>提名</w:t>
            </w:r>
            <w:r>
              <w:rPr>
                <w:rFonts w:ascii="宋体" w:hAnsi="宋体"/>
                <w:sz w:val="24"/>
                <w:szCs w:val="24"/>
              </w:rPr>
              <w:t>条件，</w:t>
            </w:r>
            <w:r>
              <w:rPr>
                <w:rFonts w:hint="eastAsia" w:ascii="宋体" w:hAnsi="宋体"/>
                <w:sz w:val="24"/>
                <w:szCs w:val="24"/>
              </w:rPr>
              <w:t>提名书</w:t>
            </w:r>
            <w:r>
              <w:rPr>
                <w:rFonts w:ascii="宋体" w:hAnsi="宋体"/>
                <w:sz w:val="24"/>
                <w:szCs w:val="24"/>
              </w:rPr>
              <w:t>材料完整，全部内容属实</w:t>
            </w:r>
            <w:r>
              <w:rPr>
                <w:rFonts w:hint="eastAsia" w:ascii="宋体" w:hAnsi="宋体"/>
                <w:sz w:val="24"/>
                <w:szCs w:val="24"/>
              </w:rPr>
              <w:t>，</w:t>
            </w:r>
            <w:r>
              <w:rPr>
                <w:rFonts w:ascii="宋体" w:hAnsi="宋体"/>
                <w:sz w:val="24"/>
                <w:szCs w:val="24"/>
              </w:rPr>
              <w:t>不存在任何违反《中华人民共和国保守国家秘密法》和《科学技术保密规定》等有关法律法规及侵犯他人知识产权的情形</w:t>
            </w:r>
            <w:r>
              <w:rPr>
                <w:rFonts w:hint="eastAsia" w:ascii="宋体" w:hAnsi="宋体"/>
                <w:sz w:val="24"/>
                <w:szCs w:val="24"/>
              </w:rPr>
              <w:t>。</w:t>
            </w:r>
            <w:r>
              <w:rPr>
                <w:rFonts w:ascii="宋体" w:hAnsi="宋体"/>
                <w:sz w:val="24"/>
                <w:szCs w:val="24"/>
              </w:rPr>
              <w:t>如有不符，我愿承担相</w:t>
            </w:r>
            <w:r>
              <w:rPr>
                <w:rFonts w:hint="eastAsia" w:ascii="宋体" w:hAnsi="宋体"/>
                <w:sz w:val="24"/>
                <w:szCs w:val="24"/>
              </w:rPr>
              <w:t>应</w:t>
            </w:r>
            <w:r>
              <w:rPr>
                <w:rFonts w:ascii="宋体" w:hAnsi="宋体"/>
                <w:sz w:val="24"/>
                <w:szCs w:val="24"/>
              </w:rPr>
              <w:t>后果。</w:t>
            </w:r>
          </w:p>
          <w:p>
            <w:pPr>
              <w:widowControl/>
              <w:autoSpaceDE w:val="0"/>
              <w:autoSpaceDN w:val="0"/>
              <w:adjustRightInd w:val="0"/>
              <w:spacing w:line="360" w:lineRule="auto"/>
              <w:ind w:left="103" w:leftChars="49" w:right="84" w:rightChars="40" w:firstLine="472" w:firstLineChars="197"/>
              <w:jc w:val="left"/>
              <w:rPr>
                <w:rFonts w:ascii="宋体" w:hAnsi="宋体"/>
                <w:sz w:val="24"/>
                <w:szCs w:val="24"/>
              </w:rPr>
            </w:pPr>
            <w:r>
              <w:rPr>
                <w:rFonts w:hint="eastAsia" w:ascii="宋体" w:hAnsi="宋体"/>
                <w:sz w:val="24"/>
                <w:szCs w:val="24"/>
              </w:rPr>
              <w:t>同意提名该候选人为</w:t>
            </w:r>
            <w:r>
              <w:rPr>
                <w:rFonts w:hint="eastAsia" w:ascii="宋体" w:hAnsi="宋体" w:cs="宋体"/>
                <w:kern w:val="0"/>
                <w:sz w:val="24"/>
              </w:rPr>
              <w:t>高景德科技成就奖</w:t>
            </w:r>
            <w:r>
              <w:rPr>
                <w:rFonts w:hint="eastAsia" w:ascii="宋体" w:hAnsi="宋体"/>
                <w:sz w:val="24"/>
                <w:szCs w:val="24"/>
              </w:rPr>
              <w:t>的有效候选人</w:t>
            </w:r>
            <w:r>
              <w:rPr>
                <w:rFonts w:ascii="宋体" w:hAnsi="宋体"/>
                <w:sz w:val="24"/>
                <w:szCs w:val="24"/>
              </w:rPr>
              <w:t>。</w:t>
            </w:r>
          </w:p>
          <w:p>
            <w:pPr>
              <w:widowControl/>
              <w:autoSpaceDE w:val="0"/>
              <w:autoSpaceDN w:val="0"/>
              <w:adjustRightInd w:val="0"/>
              <w:ind w:left="103" w:leftChars="49" w:right="84" w:rightChars="40" w:firstLine="3832" w:firstLineChars="1597"/>
              <w:jc w:val="left"/>
              <w:rPr>
                <w:kern w:val="0"/>
                <w:sz w:val="24"/>
                <w:szCs w:val="24"/>
              </w:rPr>
            </w:pPr>
            <w:r>
              <w:rPr>
                <w:rFonts w:hint="eastAsia"/>
                <w:kern w:val="0"/>
                <w:sz w:val="24"/>
                <w:szCs w:val="24"/>
              </w:rPr>
              <w:t xml:space="preserve">         </w:t>
            </w:r>
          </w:p>
          <w:p>
            <w:pPr>
              <w:widowControl/>
              <w:autoSpaceDE w:val="0"/>
              <w:autoSpaceDN w:val="0"/>
              <w:adjustRightInd w:val="0"/>
              <w:ind w:left="103" w:leftChars="49" w:right="84" w:rightChars="40" w:firstLine="4548" w:firstLineChars="1895"/>
              <w:jc w:val="left"/>
              <w:rPr>
                <w:kern w:val="0"/>
                <w:sz w:val="24"/>
                <w:szCs w:val="24"/>
              </w:rPr>
            </w:pPr>
            <w:r>
              <w:rPr>
                <w:rFonts w:hint="eastAsia"/>
                <w:kern w:val="0"/>
                <w:sz w:val="24"/>
                <w:szCs w:val="24"/>
              </w:rPr>
              <w:t xml:space="preserve"> 提名</w:t>
            </w:r>
            <w:r>
              <w:rPr>
                <w:kern w:val="0"/>
                <w:sz w:val="24"/>
                <w:szCs w:val="24"/>
              </w:rPr>
              <w:t>专家（签名）：</w:t>
            </w:r>
          </w:p>
          <w:p>
            <w:pPr>
              <w:pStyle w:val="38"/>
              <w:rPr>
                <w:sz w:val="24"/>
                <w:szCs w:val="24"/>
                <w:lang w:eastAsia="zh-CN"/>
              </w:rPr>
            </w:pPr>
            <w:r>
              <w:rPr>
                <w:sz w:val="24"/>
                <w:szCs w:val="24"/>
                <w:lang w:eastAsia="zh-CN"/>
              </w:rPr>
              <w:t xml:space="preserve">                   </w:t>
            </w:r>
            <w:r>
              <w:rPr>
                <w:rFonts w:hint="eastAsia"/>
                <w:sz w:val="24"/>
                <w:szCs w:val="24"/>
                <w:lang w:eastAsia="zh-CN"/>
              </w:rPr>
              <w:t xml:space="preserve">                               </w:t>
            </w:r>
          </w:p>
          <w:p>
            <w:pPr>
              <w:pStyle w:val="38"/>
              <w:ind w:firstLine="6240" w:firstLineChars="2600"/>
              <w:rPr>
                <w:sz w:val="24"/>
                <w:szCs w:val="24"/>
                <w:lang w:eastAsia="zh-CN"/>
              </w:rPr>
            </w:pPr>
            <w:r>
              <w:rPr>
                <w:rFonts w:hint="eastAsia"/>
                <w:sz w:val="24"/>
                <w:szCs w:val="24"/>
                <w:lang w:eastAsia="zh-CN"/>
              </w:rPr>
              <w:t xml:space="preserve"> </w:t>
            </w:r>
            <w:r>
              <w:rPr>
                <w:sz w:val="24"/>
                <w:szCs w:val="24"/>
                <w:lang w:eastAsia="zh-CN"/>
              </w:rPr>
              <w:t xml:space="preserve">   年   月   日</w:t>
            </w:r>
          </w:p>
        </w:tc>
      </w:tr>
    </w:tbl>
    <w:p>
      <w:pPr>
        <w:rPr>
          <w:rFonts w:eastAsia="黑体"/>
          <w:b/>
          <w:kern w:val="0"/>
          <w:sz w:val="32"/>
        </w:rPr>
      </w:pPr>
      <w:r>
        <w:rPr>
          <w:rFonts w:eastAsia="黑体"/>
          <w:b/>
          <w:kern w:val="0"/>
          <w:sz w:val="32"/>
        </w:rPr>
        <w:br w:type="page"/>
      </w:r>
    </w:p>
    <w:p>
      <w:pPr>
        <w:pStyle w:val="7"/>
        <w:spacing w:line="240" w:lineRule="auto"/>
        <w:ind w:firstLine="0" w:firstLineChars="0"/>
        <w:jc w:val="center"/>
        <w:outlineLvl w:val="2"/>
        <w:rPr>
          <w:rFonts w:ascii="楷体" w:hAnsi="楷体" w:eastAsia="楷体"/>
          <w:kern w:val="0"/>
          <w:sz w:val="21"/>
          <w:szCs w:val="21"/>
        </w:rPr>
      </w:pPr>
      <w:r>
        <w:rPr>
          <w:rFonts w:eastAsia="黑体"/>
          <w:b/>
          <w:kern w:val="0"/>
          <w:sz w:val="32"/>
        </w:rPr>
        <w:t>十</w:t>
      </w:r>
      <w:r>
        <w:rPr>
          <w:rFonts w:hint="eastAsia" w:eastAsia="黑体"/>
          <w:b/>
          <w:kern w:val="0"/>
          <w:sz w:val="32"/>
        </w:rPr>
        <w:t>三</w:t>
      </w:r>
      <w:r>
        <w:rPr>
          <w:rFonts w:eastAsia="黑体"/>
          <w:b/>
          <w:kern w:val="0"/>
          <w:sz w:val="32"/>
        </w:rPr>
        <w:t>、其他支撑材料</w:t>
      </w:r>
      <w:r>
        <w:rPr>
          <w:rFonts w:hint="eastAsia" w:ascii="楷体" w:hAnsi="楷体" w:eastAsia="楷体"/>
          <w:kern w:val="0"/>
          <w:sz w:val="21"/>
          <w:szCs w:val="21"/>
        </w:rPr>
        <w:t>（不超过5项）</w:t>
      </w:r>
    </w:p>
    <w:p>
      <w:pPr>
        <w:spacing w:before="50" w:line="276" w:lineRule="auto"/>
        <w:rPr>
          <w:rFonts w:ascii="宋体" w:hAnsi="宋体"/>
          <w:sz w:val="24"/>
          <w:szCs w:val="24"/>
        </w:rPr>
      </w:pPr>
      <w:r>
        <w:rPr>
          <w:rFonts w:ascii="宋体" w:hAnsi="宋体"/>
          <w:sz w:val="24"/>
          <w:szCs w:val="24"/>
        </w:rPr>
        <w:t>1．此处仅限上传</w:t>
      </w:r>
      <w:r>
        <w:rPr>
          <w:rFonts w:hint="eastAsia" w:ascii="宋体" w:hAnsi="宋体"/>
          <w:sz w:val="24"/>
          <w:szCs w:val="24"/>
        </w:rPr>
        <w:t>支持候选人科技成就的支撑文件</w:t>
      </w:r>
      <w:r>
        <w:rPr>
          <w:rFonts w:ascii="宋体" w:hAnsi="宋体"/>
          <w:sz w:val="24"/>
          <w:szCs w:val="24"/>
        </w:rPr>
        <w:t>等；</w:t>
      </w:r>
    </w:p>
    <w:p>
      <w:pPr>
        <w:spacing w:before="50" w:line="276" w:lineRule="auto"/>
        <w:rPr>
          <w:rFonts w:ascii="宋体" w:hAnsi="宋体"/>
          <w:sz w:val="24"/>
          <w:szCs w:val="24"/>
        </w:rPr>
      </w:pPr>
      <w:r>
        <w:rPr>
          <w:rFonts w:ascii="宋体" w:hAnsi="宋体"/>
          <w:sz w:val="24"/>
          <w:szCs w:val="24"/>
        </w:rPr>
        <w:t>2．主件中已上传的支撑材料，请勿在此重复上传。</w:t>
      </w:r>
    </w:p>
    <w:p>
      <w:pPr>
        <w:pStyle w:val="7"/>
        <w:ind w:firstLine="0" w:firstLineChars="0"/>
        <w:rPr>
          <w:rFonts w:ascii="仿宋" w:hAnsi="仿宋" w:eastAsia="仿宋" w:cs="宋体"/>
          <w:kern w:val="0"/>
          <w:sz w:val="28"/>
          <w:szCs w:val="28"/>
        </w:rPr>
      </w:pPr>
    </w:p>
    <w:sectPr>
      <w:footerReference r:id="rId5" w:type="default"/>
      <w:pgSz w:w="11906" w:h="16838"/>
      <w:pgMar w:top="1304" w:right="1474" w:bottom="130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21</w:t>
                    </w:r>
                    <w:r>
                      <w:rPr>
                        <w:rFonts w:ascii="Times New Roman" w:hAnsi="Times New Roman" w:cs="Times New Roman"/>
                        <w:sz w:val="21"/>
                        <w:szCs w:val="21"/>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9"/>
                    </w:pP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33</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9"/>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33</w:t>
                    </w:r>
                    <w:r>
                      <w:rPr>
                        <w:rFonts w:ascii="Times New Roman" w:hAnsi="Times New Roman" w:cs="Times New Roman"/>
                        <w:sz w:val="21"/>
                        <w:szCs w:val="21"/>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585468"/>
                          </w:sdtPr>
                          <w:sdtEndPr>
                            <w:rPr>
                              <w:rFonts w:ascii="Times New Roman" w:hAnsi="Times New Roman" w:cs="Times New Roman"/>
                              <w:sz w:val="21"/>
                              <w:szCs w:val="21"/>
                            </w:rPr>
                          </w:sdtEndPr>
                          <w:sdtContent>
                            <w:p>
                              <w:pPr>
                                <w:pStyle w:val="9"/>
                              </w:pP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5585468"/>
                    </w:sdtPr>
                    <w:sdtEndPr>
                      <w:rPr>
                        <w:rFonts w:ascii="Times New Roman" w:hAnsi="Times New Roman" w:cs="Times New Roman"/>
                        <w:sz w:val="21"/>
                        <w:szCs w:val="21"/>
                      </w:rPr>
                    </w:sdtEndPr>
                    <w:sdtContent>
                      <w:p>
                        <w:pPr>
                          <w:pStyle w:val="9"/>
                        </w:pPr>
                      </w:p>
                    </w:sdtContent>
                  </w:sdt>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es-lhj">
    <w15:presenceInfo w15:providerId="None" w15:userId="ces-lh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ZlMjBmOTZkZDg1ZDQzNjViNGIxMmMwMjE4ZTVjYjIifQ=="/>
  </w:docVars>
  <w:rsids>
    <w:rsidRoot w:val="00C00CB1"/>
    <w:rsid w:val="000026C5"/>
    <w:rsid w:val="00003B3B"/>
    <w:rsid w:val="00005CC1"/>
    <w:rsid w:val="000142C4"/>
    <w:rsid w:val="000278A9"/>
    <w:rsid w:val="000309B0"/>
    <w:rsid w:val="00037806"/>
    <w:rsid w:val="00041093"/>
    <w:rsid w:val="000532AD"/>
    <w:rsid w:val="00066C49"/>
    <w:rsid w:val="000709CB"/>
    <w:rsid w:val="00071AD7"/>
    <w:rsid w:val="00075D50"/>
    <w:rsid w:val="0008248B"/>
    <w:rsid w:val="00087519"/>
    <w:rsid w:val="000937D2"/>
    <w:rsid w:val="000A22BD"/>
    <w:rsid w:val="000A2C63"/>
    <w:rsid w:val="000A339C"/>
    <w:rsid w:val="000A447B"/>
    <w:rsid w:val="000A5B0F"/>
    <w:rsid w:val="000A753F"/>
    <w:rsid w:val="000B0C68"/>
    <w:rsid w:val="000B3716"/>
    <w:rsid w:val="000C26C4"/>
    <w:rsid w:val="000D1B11"/>
    <w:rsid w:val="000D3D70"/>
    <w:rsid w:val="000E6B7F"/>
    <w:rsid w:val="000F34C7"/>
    <w:rsid w:val="00100E88"/>
    <w:rsid w:val="00101F07"/>
    <w:rsid w:val="00104952"/>
    <w:rsid w:val="001114EF"/>
    <w:rsid w:val="00112776"/>
    <w:rsid w:val="00115C6A"/>
    <w:rsid w:val="00125272"/>
    <w:rsid w:val="001328C7"/>
    <w:rsid w:val="001433C0"/>
    <w:rsid w:val="00143854"/>
    <w:rsid w:val="001745B1"/>
    <w:rsid w:val="0017543E"/>
    <w:rsid w:val="00180699"/>
    <w:rsid w:val="00190691"/>
    <w:rsid w:val="001B4D1F"/>
    <w:rsid w:val="001C142B"/>
    <w:rsid w:val="001C5DC0"/>
    <w:rsid w:val="001D1876"/>
    <w:rsid w:val="001D7A47"/>
    <w:rsid w:val="001E149D"/>
    <w:rsid w:val="001E274D"/>
    <w:rsid w:val="001E667E"/>
    <w:rsid w:val="00236C9A"/>
    <w:rsid w:val="00236FFA"/>
    <w:rsid w:val="00252CB2"/>
    <w:rsid w:val="0027311C"/>
    <w:rsid w:val="00274E16"/>
    <w:rsid w:val="00283A4E"/>
    <w:rsid w:val="00283CE2"/>
    <w:rsid w:val="00284AC0"/>
    <w:rsid w:val="002908F9"/>
    <w:rsid w:val="002A7443"/>
    <w:rsid w:val="002B0D82"/>
    <w:rsid w:val="002B5830"/>
    <w:rsid w:val="002C362E"/>
    <w:rsid w:val="002D4300"/>
    <w:rsid w:val="002E37DE"/>
    <w:rsid w:val="002F46AD"/>
    <w:rsid w:val="002F5447"/>
    <w:rsid w:val="002F6697"/>
    <w:rsid w:val="0030622E"/>
    <w:rsid w:val="00317D69"/>
    <w:rsid w:val="00335E4C"/>
    <w:rsid w:val="00336386"/>
    <w:rsid w:val="00353B89"/>
    <w:rsid w:val="0035609F"/>
    <w:rsid w:val="003574D6"/>
    <w:rsid w:val="003812A3"/>
    <w:rsid w:val="003855D8"/>
    <w:rsid w:val="003B0367"/>
    <w:rsid w:val="003B6BA5"/>
    <w:rsid w:val="003C2690"/>
    <w:rsid w:val="003D3FF4"/>
    <w:rsid w:val="003D4793"/>
    <w:rsid w:val="003E0E55"/>
    <w:rsid w:val="003F02C6"/>
    <w:rsid w:val="00403EC0"/>
    <w:rsid w:val="004105D3"/>
    <w:rsid w:val="0041388C"/>
    <w:rsid w:val="0042097F"/>
    <w:rsid w:val="00424691"/>
    <w:rsid w:val="00452184"/>
    <w:rsid w:val="00454497"/>
    <w:rsid w:val="00455701"/>
    <w:rsid w:val="00475EE3"/>
    <w:rsid w:val="00482238"/>
    <w:rsid w:val="004902DA"/>
    <w:rsid w:val="004907BC"/>
    <w:rsid w:val="0049441E"/>
    <w:rsid w:val="004B09A3"/>
    <w:rsid w:val="004B40E8"/>
    <w:rsid w:val="004C1EFB"/>
    <w:rsid w:val="004C3E75"/>
    <w:rsid w:val="004D51D6"/>
    <w:rsid w:val="004E6131"/>
    <w:rsid w:val="004E672A"/>
    <w:rsid w:val="0051168B"/>
    <w:rsid w:val="005312D8"/>
    <w:rsid w:val="005364B3"/>
    <w:rsid w:val="00542C6D"/>
    <w:rsid w:val="00550B33"/>
    <w:rsid w:val="00566258"/>
    <w:rsid w:val="00567EFD"/>
    <w:rsid w:val="0058092E"/>
    <w:rsid w:val="005919BD"/>
    <w:rsid w:val="005A7812"/>
    <w:rsid w:val="005B2A04"/>
    <w:rsid w:val="005B36B9"/>
    <w:rsid w:val="005C2B17"/>
    <w:rsid w:val="005D3DC2"/>
    <w:rsid w:val="005E7AB2"/>
    <w:rsid w:val="006062B0"/>
    <w:rsid w:val="0061289F"/>
    <w:rsid w:val="00616E56"/>
    <w:rsid w:val="0062365A"/>
    <w:rsid w:val="006241A9"/>
    <w:rsid w:val="00624476"/>
    <w:rsid w:val="0062630D"/>
    <w:rsid w:val="006327C9"/>
    <w:rsid w:val="00642638"/>
    <w:rsid w:val="00665868"/>
    <w:rsid w:val="00672043"/>
    <w:rsid w:val="00686557"/>
    <w:rsid w:val="006869B7"/>
    <w:rsid w:val="00687575"/>
    <w:rsid w:val="00692451"/>
    <w:rsid w:val="006933B5"/>
    <w:rsid w:val="006A09BC"/>
    <w:rsid w:val="006B148C"/>
    <w:rsid w:val="006C05BB"/>
    <w:rsid w:val="006C53EB"/>
    <w:rsid w:val="006D5DE3"/>
    <w:rsid w:val="006E377C"/>
    <w:rsid w:val="006E3B59"/>
    <w:rsid w:val="006F69AD"/>
    <w:rsid w:val="0070534D"/>
    <w:rsid w:val="00720002"/>
    <w:rsid w:val="00725985"/>
    <w:rsid w:val="00727C28"/>
    <w:rsid w:val="00734B0D"/>
    <w:rsid w:val="00750739"/>
    <w:rsid w:val="00752932"/>
    <w:rsid w:val="007548AD"/>
    <w:rsid w:val="00761354"/>
    <w:rsid w:val="0076271B"/>
    <w:rsid w:val="007648AE"/>
    <w:rsid w:val="007804B9"/>
    <w:rsid w:val="00786A3F"/>
    <w:rsid w:val="007A2955"/>
    <w:rsid w:val="007A79A4"/>
    <w:rsid w:val="007B1636"/>
    <w:rsid w:val="007C0A10"/>
    <w:rsid w:val="007C25C6"/>
    <w:rsid w:val="007E2DFC"/>
    <w:rsid w:val="00803899"/>
    <w:rsid w:val="00804797"/>
    <w:rsid w:val="00807AC5"/>
    <w:rsid w:val="008112DD"/>
    <w:rsid w:val="008267A6"/>
    <w:rsid w:val="008366A9"/>
    <w:rsid w:val="008705A8"/>
    <w:rsid w:val="00874CE3"/>
    <w:rsid w:val="008766DE"/>
    <w:rsid w:val="0087691A"/>
    <w:rsid w:val="00877027"/>
    <w:rsid w:val="0089499D"/>
    <w:rsid w:val="008A7A1D"/>
    <w:rsid w:val="008D18F6"/>
    <w:rsid w:val="008D1D2E"/>
    <w:rsid w:val="008E2C96"/>
    <w:rsid w:val="008F02DA"/>
    <w:rsid w:val="008F20BC"/>
    <w:rsid w:val="008F2EC7"/>
    <w:rsid w:val="008F40BE"/>
    <w:rsid w:val="008F720B"/>
    <w:rsid w:val="00902CB4"/>
    <w:rsid w:val="00913A7B"/>
    <w:rsid w:val="0092461A"/>
    <w:rsid w:val="009256EE"/>
    <w:rsid w:val="00932309"/>
    <w:rsid w:val="009410CC"/>
    <w:rsid w:val="009511E7"/>
    <w:rsid w:val="0095671B"/>
    <w:rsid w:val="00972B75"/>
    <w:rsid w:val="0099193D"/>
    <w:rsid w:val="00991C45"/>
    <w:rsid w:val="009A1C0C"/>
    <w:rsid w:val="009B33B8"/>
    <w:rsid w:val="009B49E3"/>
    <w:rsid w:val="009C4647"/>
    <w:rsid w:val="009C5393"/>
    <w:rsid w:val="009C5EF0"/>
    <w:rsid w:val="009D1A54"/>
    <w:rsid w:val="009D52CF"/>
    <w:rsid w:val="009E3D07"/>
    <w:rsid w:val="009F3518"/>
    <w:rsid w:val="009F4010"/>
    <w:rsid w:val="009F765B"/>
    <w:rsid w:val="00A011B0"/>
    <w:rsid w:val="00A01686"/>
    <w:rsid w:val="00A0228D"/>
    <w:rsid w:val="00A02842"/>
    <w:rsid w:val="00A04067"/>
    <w:rsid w:val="00A050A0"/>
    <w:rsid w:val="00A075B9"/>
    <w:rsid w:val="00A320DB"/>
    <w:rsid w:val="00A3242A"/>
    <w:rsid w:val="00A33C1F"/>
    <w:rsid w:val="00A430F1"/>
    <w:rsid w:val="00A517CD"/>
    <w:rsid w:val="00A54DD9"/>
    <w:rsid w:val="00A62EA7"/>
    <w:rsid w:val="00A70732"/>
    <w:rsid w:val="00A7332D"/>
    <w:rsid w:val="00A8116D"/>
    <w:rsid w:val="00AC541B"/>
    <w:rsid w:val="00AC7834"/>
    <w:rsid w:val="00AE3E6F"/>
    <w:rsid w:val="00AE5927"/>
    <w:rsid w:val="00AF0903"/>
    <w:rsid w:val="00AF358E"/>
    <w:rsid w:val="00B0051B"/>
    <w:rsid w:val="00B02C0B"/>
    <w:rsid w:val="00B03736"/>
    <w:rsid w:val="00B329A4"/>
    <w:rsid w:val="00B33ACD"/>
    <w:rsid w:val="00B44774"/>
    <w:rsid w:val="00B44BB8"/>
    <w:rsid w:val="00B504AD"/>
    <w:rsid w:val="00B528FC"/>
    <w:rsid w:val="00B568A7"/>
    <w:rsid w:val="00B60EEC"/>
    <w:rsid w:val="00B619A6"/>
    <w:rsid w:val="00B80701"/>
    <w:rsid w:val="00B87E06"/>
    <w:rsid w:val="00B9436A"/>
    <w:rsid w:val="00BA145C"/>
    <w:rsid w:val="00BA5CD3"/>
    <w:rsid w:val="00BA631F"/>
    <w:rsid w:val="00BB0581"/>
    <w:rsid w:val="00BC4245"/>
    <w:rsid w:val="00BC5590"/>
    <w:rsid w:val="00BD00F2"/>
    <w:rsid w:val="00BE0501"/>
    <w:rsid w:val="00BE7510"/>
    <w:rsid w:val="00BF48A8"/>
    <w:rsid w:val="00C00609"/>
    <w:rsid w:val="00C00CB1"/>
    <w:rsid w:val="00C17261"/>
    <w:rsid w:val="00C175B8"/>
    <w:rsid w:val="00C17A9A"/>
    <w:rsid w:val="00C3392D"/>
    <w:rsid w:val="00C33B19"/>
    <w:rsid w:val="00C35E81"/>
    <w:rsid w:val="00C70B5B"/>
    <w:rsid w:val="00C7298A"/>
    <w:rsid w:val="00C72C5C"/>
    <w:rsid w:val="00C7365B"/>
    <w:rsid w:val="00C749E7"/>
    <w:rsid w:val="00C76723"/>
    <w:rsid w:val="00C86196"/>
    <w:rsid w:val="00C940E6"/>
    <w:rsid w:val="00C95F12"/>
    <w:rsid w:val="00CB07C5"/>
    <w:rsid w:val="00CD1C4E"/>
    <w:rsid w:val="00CF6710"/>
    <w:rsid w:val="00D031A2"/>
    <w:rsid w:val="00D112FF"/>
    <w:rsid w:val="00D300C1"/>
    <w:rsid w:val="00D3785D"/>
    <w:rsid w:val="00D45DDB"/>
    <w:rsid w:val="00D46940"/>
    <w:rsid w:val="00D5775F"/>
    <w:rsid w:val="00D615DA"/>
    <w:rsid w:val="00D845D1"/>
    <w:rsid w:val="00D93CFB"/>
    <w:rsid w:val="00D961D2"/>
    <w:rsid w:val="00DA619B"/>
    <w:rsid w:val="00DB584E"/>
    <w:rsid w:val="00DC4886"/>
    <w:rsid w:val="00DC740E"/>
    <w:rsid w:val="00DD108C"/>
    <w:rsid w:val="00DD29AE"/>
    <w:rsid w:val="00DD2B23"/>
    <w:rsid w:val="00DD2DD5"/>
    <w:rsid w:val="00DD3EEA"/>
    <w:rsid w:val="00DD78B3"/>
    <w:rsid w:val="00DE4F64"/>
    <w:rsid w:val="00DF04E7"/>
    <w:rsid w:val="00E000A0"/>
    <w:rsid w:val="00E015D7"/>
    <w:rsid w:val="00E033F9"/>
    <w:rsid w:val="00E05123"/>
    <w:rsid w:val="00E079F3"/>
    <w:rsid w:val="00E12A93"/>
    <w:rsid w:val="00E25D15"/>
    <w:rsid w:val="00E27F19"/>
    <w:rsid w:val="00E569D1"/>
    <w:rsid w:val="00E56CF3"/>
    <w:rsid w:val="00EA0792"/>
    <w:rsid w:val="00EA0E38"/>
    <w:rsid w:val="00EB4DD8"/>
    <w:rsid w:val="00EE4AC0"/>
    <w:rsid w:val="00F02A29"/>
    <w:rsid w:val="00F044FA"/>
    <w:rsid w:val="00F104FB"/>
    <w:rsid w:val="00F30DF6"/>
    <w:rsid w:val="00F40243"/>
    <w:rsid w:val="00F555C3"/>
    <w:rsid w:val="00F77497"/>
    <w:rsid w:val="00FB5D7B"/>
    <w:rsid w:val="00FB7D23"/>
    <w:rsid w:val="00FC01AA"/>
    <w:rsid w:val="00FC3BC3"/>
    <w:rsid w:val="00FE591D"/>
    <w:rsid w:val="00FF5723"/>
    <w:rsid w:val="029562D6"/>
    <w:rsid w:val="06D43123"/>
    <w:rsid w:val="081E0B1B"/>
    <w:rsid w:val="097670A9"/>
    <w:rsid w:val="09B434E5"/>
    <w:rsid w:val="09DB4F16"/>
    <w:rsid w:val="0B925AA8"/>
    <w:rsid w:val="0B9B2A3A"/>
    <w:rsid w:val="171E35E1"/>
    <w:rsid w:val="181479BC"/>
    <w:rsid w:val="1FA220B7"/>
    <w:rsid w:val="2359289F"/>
    <w:rsid w:val="26026DA6"/>
    <w:rsid w:val="288906CD"/>
    <w:rsid w:val="2BBF5FEE"/>
    <w:rsid w:val="2F8B101A"/>
    <w:rsid w:val="300E6859"/>
    <w:rsid w:val="3E6F3ACC"/>
    <w:rsid w:val="40224945"/>
    <w:rsid w:val="43266074"/>
    <w:rsid w:val="43996CCD"/>
    <w:rsid w:val="44200491"/>
    <w:rsid w:val="46023F80"/>
    <w:rsid w:val="50AB259E"/>
    <w:rsid w:val="50AB7F7F"/>
    <w:rsid w:val="54366009"/>
    <w:rsid w:val="55A77C8C"/>
    <w:rsid w:val="56A143BE"/>
    <w:rsid w:val="5D3715D8"/>
    <w:rsid w:val="61355432"/>
    <w:rsid w:val="61C62DE9"/>
    <w:rsid w:val="646127B0"/>
    <w:rsid w:val="65FD7CC9"/>
    <w:rsid w:val="678E3B03"/>
    <w:rsid w:val="699823F8"/>
    <w:rsid w:val="6DE22E9A"/>
    <w:rsid w:val="6DEB6B57"/>
    <w:rsid w:val="6F3F7D43"/>
    <w:rsid w:val="70B2124A"/>
    <w:rsid w:val="715D5F56"/>
    <w:rsid w:val="729130E1"/>
    <w:rsid w:val="772107D7"/>
    <w:rsid w:val="774600B3"/>
    <w:rsid w:val="7757456C"/>
    <w:rsid w:val="77D4490B"/>
    <w:rsid w:val="7C5A45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39"/>
    <w:qFormat/>
    <w:uiPriority w:val="0"/>
    <w:pPr>
      <w:keepNext/>
      <w:keepLines/>
      <w:spacing w:before="260" w:after="260" w:line="413" w:lineRule="auto"/>
      <w:outlineLvl w:val="1"/>
    </w:pPr>
    <w:rPr>
      <w:rFonts w:ascii="Cambria" w:hAnsi="Cambria" w:eastAsia="宋体" w:cs="Times New Roman"/>
      <w:b/>
      <w:sz w:val="32"/>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40"/>
    <w:unhideWhenUsed/>
    <w:qFormat/>
    <w:uiPriority w:val="99"/>
    <w:rPr>
      <w:rFonts w:ascii="宋体" w:hAnsi="Times New Roman" w:eastAsia="宋体" w:cs="Times New Roman"/>
      <w:sz w:val="18"/>
      <w:szCs w:val="18"/>
    </w:rPr>
  </w:style>
  <w:style w:type="paragraph" w:styleId="5">
    <w:name w:val="annotation text"/>
    <w:basedOn w:val="1"/>
    <w:link w:val="30"/>
    <w:unhideWhenUsed/>
    <w:qFormat/>
    <w:uiPriority w:val="0"/>
    <w:pPr>
      <w:jc w:val="left"/>
    </w:pPr>
  </w:style>
  <w:style w:type="paragraph" w:styleId="6">
    <w:name w:val="Body Text"/>
    <w:basedOn w:val="1"/>
    <w:link w:val="37"/>
    <w:semiHidden/>
    <w:unhideWhenUsed/>
    <w:qFormat/>
    <w:uiPriority w:val="99"/>
    <w:pPr>
      <w:spacing w:after="120"/>
    </w:pPr>
    <w:rPr>
      <w:rFonts w:ascii="Times New Roman" w:hAnsi="Times New Roman" w:eastAsia="宋体" w:cs="Times New Roman"/>
      <w:szCs w:val="20"/>
    </w:rPr>
  </w:style>
  <w:style w:type="paragraph" w:styleId="7">
    <w:name w:val="Plain Text"/>
    <w:basedOn w:val="1"/>
    <w:link w:val="25"/>
    <w:qFormat/>
    <w:uiPriority w:val="99"/>
    <w:pPr>
      <w:spacing w:line="360" w:lineRule="auto"/>
      <w:ind w:firstLine="480" w:firstLineChars="200"/>
    </w:pPr>
    <w:rPr>
      <w:rFonts w:ascii="仿宋_GB2312" w:hAnsi="Times New Roman" w:eastAsia="宋体" w:cs="Times New Roman"/>
      <w:sz w:val="24"/>
      <w:szCs w:val="24"/>
    </w:rPr>
  </w:style>
  <w:style w:type="paragraph" w:styleId="8">
    <w:name w:val="Balloon Text"/>
    <w:basedOn w:val="1"/>
    <w:link w:val="27"/>
    <w:unhideWhenUsed/>
    <w:qFormat/>
    <w:uiPriority w:val="0"/>
    <w:rPr>
      <w:sz w:val="18"/>
      <w:szCs w:val="18"/>
    </w:rPr>
  </w:style>
  <w:style w:type="paragraph" w:styleId="9">
    <w:name w:val="footer"/>
    <w:basedOn w:val="1"/>
    <w:link w:val="24"/>
    <w:unhideWhenUsed/>
    <w:qFormat/>
    <w:uiPriority w:val="0"/>
    <w:pPr>
      <w:tabs>
        <w:tab w:val="center" w:pos="4153"/>
        <w:tab w:val="right" w:pos="8306"/>
      </w:tabs>
      <w:snapToGrid w:val="0"/>
      <w:jc w:val="left"/>
    </w:pPr>
    <w:rPr>
      <w:sz w:val="18"/>
      <w:szCs w:val="18"/>
    </w:rPr>
  </w:style>
  <w:style w:type="paragraph" w:styleId="10">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36"/>
    <w:qFormat/>
    <w:uiPriority w:val="0"/>
    <w:pPr>
      <w:spacing w:after="120"/>
      <w:ind w:left="420" w:leftChars="200"/>
    </w:pPr>
    <w:rPr>
      <w:rFonts w:ascii="Times New Roman" w:hAnsi="Times New Roman" w:eastAsia="宋体" w:cs="Times New Roman"/>
      <w:sz w:val="16"/>
      <w:szCs w:val="16"/>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5"/>
    <w:next w:val="5"/>
    <w:link w:val="31"/>
    <w:unhideWhenUsed/>
    <w:qFormat/>
    <w:uiPriority w:val="0"/>
    <w:rPr>
      <w:b/>
      <w:bCs/>
    </w:rPr>
  </w:style>
  <w:style w:type="table" w:styleId="15">
    <w:name w:val="Table Grid"/>
    <w:basedOn w:val="14"/>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page number"/>
    <w:qFormat/>
    <w:uiPriority w:val="0"/>
  </w:style>
  <w:style w:type="character" w:styleId="19">
    <w:name w:val="FollowedHyperlink"/>
    <w:basedOn w:val="16"/>
    <w:unhideWhenUsed/>
    <w:qFormat/>
    <w:uiPriority w:val="0"/>
    <w:rPr>
      <w:color w:val="800080" w:themeColor="followedHyperlink"/>
      <w:u w:val="single"/>
      <w14:textFill>
        <w14:solidFill>
          <w14:schemeClr w14:val="folHlink"/>
        </w14:solidFill>
      </w14:textFill>
    </w:rPr>
  </w:style>
  <w:style w:type="character" w:styleId="20">
    <w:name w:val="Hyperlink"/>
    <w:basedOn w:val="16"/>
    <w:unhideWhenUsed/>
    <w:qFormat/>
    <w:uiPriority w:val="99"/>
    <w:rPr>
      <w:color w:val="0000FF" w:themeColor="hyperlink"/>
      <w:u w:val="single"/>
      <w14:textFill>
        <w14:solidFill>
          <w14:schemeClr w14:val="hlink"/>
        </w14:solidFill>
      </w14:textFill>
    </w:rPr>
  </w:style>
  <w:style w:type="character" w:styleId="21">
    <w:name w:val="annotation reference"/>
    <w:basedOn w:val="16"/>
    <w:unhideWhenUsed/>
    <w:qFormat/>
    <w:uiPriority w:val="0"/>
    <w:rPr>
      <w:sz w:val="21"/>
      <w:szCs w:val="21"/>
    </w:rPr>
  </w:style>
  <w:style w:type="character" w:customStyle="1" w:styleId="22">
    <w:name w:val="标题 1 Char"/>
    <w:basedOn w:val="16"/>
    <w:link w:val="2"/>
    <w:qFormat/>
    <w:uiPriority w:val="0"/>
    <w:rPr>
      <w:rFonts w:ascii="宋体" w:hAnsi="宋体" w:eastAsia="宋体" w:cs="宋体"/>
      <w:b/>
      <w:bCs/>
      <w:kern w:val="36"/>
      <w:sz w:val="48"/>
      <w:szCs w:val="48"/>
    </w:rPr>
  </w:style>
  <w:style w:type="character" w:customStyle="1" w:styleId="23">
    <w:name w:val="页眉 Char"/>
    <w:basedOn w:val="16"/>
    <w:link w:val="10"/>
    <w:qFormat/>
    <w:uiPriority w:val="0"/>
    <w:rPr>
      <w:sz w:val="18"/>
      <w:szCs w:val="18"/>
    </w:rPr>
  </w:style>
  <w:style w:type="character" w:customStyle="1" w:styleId="24">
    <w:name w:val="页脚 Char"/>
    <w:basedOn w:val="16"/>
    <w:link w:val="9"/>
    <w:qFormat/>
    <w:uiPriority w:val="0"/>
    <w:rPr>
      <w:sz w:val="18"/>
      <w:szCs w:val="18"/>
    </w:rPr>
  </w:style>
  <w:style w:type="character" w:customStyle="1" w:styleId="25">
    <w:name w:val="纯文本 Char1"/>
    <w:link w:val="7"/>
    <w:qFormat/>
    <w:uiPriority w:val="0"/>
    <w:rPr>
      <w:rFonts w:ascii="仿宋_GB2312" w:hAnsi="Times New Roman" w:eastAsia="宋体" w:cs="Times New Roman"/>
      <w:sz w:val="24"/>
      <w:szCs w:val="24"/>
    </w:rPr>
  </w:style>
  <w:style w:type="character" w:customStyle="1" w:styleId="26">
    <w:name w:val="纯文本 Char"/>
    <w:basedOn w:val="16"/>
    <w:qFormat/>
    <w:uiPriority w:val="99"/>
    <w:rPr>
      <w:rFonts w:ascii="宋体" w:hAnsi="Courier New" w:eastAsia="宋体" w:cs="Courier New"/>
      <w:szCs w:val="21"/>
    </w:rPr>
  </w:style>
  <w:style w:type="character" w:customStyle="1" w:styleId="27">
    <w:name w:val="批注框文本 Char"/>
    <w:basedOn w:val="16"/>
    <w:link w:val="8"/>
    <w:qFormat/>
    <w:uiPriority w:val="0"/>
    <w:rPr>
      <w:sz w:val="18"/>
      <w:szCs w:val="18"/>
    </w:rPr>
  </w:style>
  <w:style w:type="character" w:customStyle="1" w:styleId="28">
    <w:name w:val="纯文本 字符"/>
    <w:qFormat/>
    <w:uiPriority w:val="0"/>
    <w:rPr>
      <w:rFonts w:ascii="仿宋_GB2312"/>
      <w:kern w:val="2"/>
      <w:sz w:val="24"/>
      <w:szCs w:val="24"/>
    </w:rPr>
  </w:style>
  <w:style w:type="paragraph" w:styleId="29">
    <w:name w:val="List Paragraph"/>
    <w:basedOn w:val="1"/>
    <w:qFormat/>
    <w:uiPriority w:val="34"/>
    <w:pPr>
      <w:ind w:firstLine="420" w:firstLineChars="200"/>
    </w:pPr>
  </w:style>
  <w:style w:type="character" w:customStyle="1" w:styleId="30">
    <w:name w:val="批注文字 Char"/>
    <w:basedOn w:val="16"/>
    <w:link w:val="5"/>
    <w:qFormat/>
    <w:uiPriority w:val="0"/>
  </w:style>
  <w:style w:type="character" w:customStyle="1" w:styleId="31">
    <w:name w:val="批注主题 Char"/>
    <w:basedOn w:val="30"/>
    <w:link w:val="13"/>
    <w:qFormat/>
    <w:uiPriority w:val="0"/>
    <w:rPr>
      <w:b/>
      <w:bCs/>
    </w:rPr>
  </w:style>
  <w:style w:type="paragraph" w:customStyle="1" w:styleId="32">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33">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
    <w:name w:val="修订1"/>
    <w:hidden/>
    <w:qFormat/>
    <w:uiPriority w:val="0"/>
    <w:rPr>
      <w:rFonts w:asciiTheme="minorHAnsi" w:hAnsiTheme="minorHAnsi" w:eastAsiaTheme="minorEastAsia" w:cstheme="minorBidi"/>
      <w:kern w:val="2"/>
      <w:sz w:val="21"/>
      <w:szCs w:val="22"/>
      <w:lang w:val="en-US" w:eastAsia="zh-CN" w:bidi="ar-SA"/>
    </w:rPr>
  </w:style>
  <w:style w:type="character" w:customStyle="1" w:styleId="35">
    <w:name w:val="页脚 Char1"/>
    <w:qFormat/>
    <w:uiPriority w:val="0"/>
    <w:rPr>
      <w:kern w:val="2"/>
      <w:sz w:val="18"/>
    </w:rPr>
  </w:style>
  <w:style w:type="character" w:customStyle="1" w:styleId="36">
    <w:name w:val="正文文本缩进 3 Char"/>
    <w:basedOn w:val="16"/>
    <w:link w:val="11"/>
    <w:qFormat/>
    <w:uiPriority w:val="0"/>
    <w:rPr>
      <w:rFonts w:ascii="Times New Roman" w:hAnsi="Times New Roman" w:eastAsia="宋体" w:cs="Times New Roman"/>
      <w:sz w:val="16"/>
      <w:szCs w:val="16"/>
    </w:rPr>
  </w:style>
  <w:style w:type="character" w:customStyle="1" w:styleId="37">
    <w:name w:val="正文文本 Char"/>
    <w:basedOn w:val="16"/>
    <w:link w:val="6"/>
    <w:semiHidden/>
    <w:qFormat/>
    <w:uiPriority w:val="99"/>
    <w:rPr>
      <w:rFonts w:ascii="Times New Roman" w:hAnsi="Times New Roman" w:eastAsia="宋体" w:cs="Times New Roman"/>
      <w:szCs w:val="20"/>
    </w:rPr>
  </w:style>
  <w:style w:type="paragraph" w:customStyle="1" w:styleId="38">
    <w:name w:val="Table Paragraph"/>
    <w:basedOn w:val="1"/>
    <w:qFormat/>
    <w:uiPriority w:val="1"/>
    <w:pPr>
      <w:autoSpaceDE w:val="0"/>
      <w:autoSpaceDN w:val="0"/>
      <w:jc w:val="left"/>
    </w:pPr>
    <w:rPr>
      <w:rFonts w:ascii="宋体" w:hAnsi="宋体" w:eastAsia="宋体" w:cs="宋体"/>
      <w:kern w:val="0"/>
      <w:sz w:val="22"/>
      <w:lang w:eastAsia="en-US"/>
    </w:rPr>
  </w:style>
  <w:style w:type="character" w:customStyle="1" w:styleId="39">
    <w:name w:val="标题 2 Char"/>
    <w:basedOn w:val="16"/>
    <w:link w:val="3"/>
    <w:qFormat/>
    <w:uiPriority w:val="0"/>
    <w:rPr>
      <w:rFonts w:ascii="Cambria" w:hAnsi="Cambria" w:eastAsia="宋体" w:cs="Times New Roman"/>
      <w:b/>
      <w:sz w:val="32"/>
      <w:szCs w:val="20"/>
    </w:rPr>
  </w:style>
  <w:style w:type="character" w:customStyle="1" w:styleId="40">
    <w:name w:val="文档结构图 Char"/>
    <w:basedOn w:val="16"/>
    <w:link w:val="4"/>
    <w:qFormat/>
    <w:uiPriority w:val="99"/>
    <w:rPr>
      <w:rFonts w:ascii="宋体" w:hAnsi="Times New Roman" w:eastAsia="宋体" w:cs="Times New Roman"/>
      <w:sz w:val="18"/>
      <w:szCs w:val="18"/>
    </w:rPr>
  </w:style>
  <w:style w:type="character" w:customStyle="1" w:styleId="41">
    <w:name w:val="日期 Char"/>
    <w:link w:val="42"/>
    <w:qFormat/>
    <w:uiPriority w:val="0"/>
  </w:style>
  <w:style w:type="paragraph" w:customStyle="1" w:styleId="42">
    <w:name w:val="日期1"/>
    <w:basedOn w:val="1"/>
    <w:next w:val="1"/>
    <w:link w:val="41"/>
    <w:qFormat/>
    <w:uiPriority w:val="0"/>
    <w:pPr>
      <w:ind w:left="100" w:leftChars="2500"/>
    </w:pPr>
  </w:style>
  <w:style w:type="character" w:customStyle="1" w:styleId="43">
    <w:name w:val="脚注文本 Char"/>
    <w:link w:val="44"/>
    <w:qFormat/>
    <w:uiPriority w:val="0"/>
    <w:rPr>
      <w:sz w:val="18"/>
    </w:rPr>
  </w:style>
  <w:style w:type="paragraph" w:customStyle="1" w:styleId="44">
    <w:name w:val="脚注文本1"/>
    <w:basedOn w:val="1"/>
    <w:link w:val="43"/>
    <w:qFormat/>
    <w:uiPriority w:val="0"/>
    <w:pPr>
      <w:snapToGrid w:val="0"/>
      <w:jc w:val="left"/>
    </w:pPr>
    <w:rPr>
      <w:sz w:val="18"/>
    </w:rPr>
  </w:style>
  <w:style w:type="paragraph" w:customStyle="1" w:styleId="45">
    <w:name w:val="_Style 8"/>
    <w:basedOn w:val="1"/>
    <w:next w:val="1"/>
    <w:qFormat/>
    <w:uiPriority w:val="7"/>
    <w:pPr>
      <w:spacing w:line="360" w:lineRule="auto"/>
      <w:ind w:firstLine="480" w:firstLineChars="200"/>
    </w:pPr>
    <w:rPr>
      <w:rFonts w:ascii="仿宋_GB2312" w:hAnsi="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3F5345-00B3-4B83-A581-22260E5CB840}">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13</Pages>
  <Words>1733</Words>
  <Characters>1756</Characters>
  <Lines>71</Lines>
  <Paragraphs>20</Paragraphs>
  <TotalTime>23</TotalTime>
  <ScaleCrop>false</ScaleCrop>
  <LinksUpToDate>false</LinksUpToDate>
  <CharactersWithSpaces>2239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2023-05-21T03:18:00Z</dcterms:created>
  <dc:creator>liumiao</dc:creator>
  <cp:lastModifiedBy>骆</cp:lastModifiedBy>
  <cp:lastPrinted>2023-05-20T08:01:00Z</cp:lastPrinted>
  <dcterms:modified xsi:type="dcterms:W3CDTF">2023-05-23T06:38:51Z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ADC52150C2EC4E91911DDD6C0FE7FA34_13</vt:lpwstr>
  </property>
</Properties>
</file>